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D1786"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7C969F03"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395F414F"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7649C1E2" w14:textId="77777777" w:rsidR="00424339" w:rsidRDefault="00424339" w:rsidP="00424339">
      <w:pPr>
        <w:spacing w:before="100" w:beforeAutospacing="1" w:after="100" w:afterAutospacing="1" w:line="240" w:lineRule="auto"/>
        <w:jc w:val="center"/>
        <w:outlineLvl w:val="0"/>
        <w:rPr>
          <w:rFonts w:ascii="Times New Roman" w:hAnsi="Times New Roman" w:cs="Times New Roman"/>
          <w:sz w:val="24"/>
          <w:szCs w:val="24"/>
          <w:lang w:val="en-US"/>
        </w:rPr>
      </w:pPr>
    </w:p>
    <w:p w14:paraId="069FF730" w14:textId="77777777" w:rsidR="00424339" w:rsidRDefault="00424339" w:rsidP="00424339">
      <w:pPr>
        <w:spacing w:before="100" w:beforeAutospacing="1" w:after="100" w:afterAutospacing="1" w:line="240" w:lineRule="auto"/>
        <w:jc w:val="center"/>
        <w:outlineLvl w:val="0"/>
        <w:rPr>
          <w:rFonts w:ascii="Times New Roman" w:hAnsi="Times New Roman" w:cs="Times New Roman"/>
          <w:sz w:val="24"/>
          <w:szCs w:val="24"/>
          <w:lang w:val="en-US"/>
        </w:rPr>
      </w:pPr>
    </w:p>
    <w:p w14:paraId="41DA981F" w14:textId="77777777" w:rsidR="00424339" w:rsidRDefault="00424339" w:rsidP="00424339">
      <w:pPr>
        <w:spacing w:before="100" w:beforeAutospacing="1" w:after="100" w:afterAutospacing="1" w:line="240" w:lineRule="auto"/>
        <w:jc w:val="center"/>
        <w:outlineLvl w:val="0"/>
        <w:rPr>
          <w:rFonts w:ascii="Times New Roman" w:hAnsi="Times New Roman" w:cs="Times New Roman"/>
          <w:sz w:val="24"/>
          <w:szCs w:val="24"/>
          <w:lang w:val="en-US"/>
        </w:rPr>
      </w:pPr>
    </w:p>
    <w:p w14:paraId="7A0AB320" w14:textId="77777777" w:rsidR="00424339" w:rsidRDefault="00424339" w:rsidP="00424339">
      <w:pPr>
        <w:spacing w:before="100" w:beforeAutospacing="1" w:after="100" w:afterAutospacing="1" w:line="240" w:lineRule="auto"/>
        <w:jc w:val="center"/>
        <w:outlineLvl w:val="0"/>
        <w:rPr>
          <w:rFonts w:ascii="Times New Roman" w:hAnsi="Times New Roman" w:cs="Times New Roman"/>
          <w:sz w:val="24"/>
          <w:szCs w:val="24"/>
          <w:lang w:val="en-US"/>
        </w:rPr>
      </w:pPr>
    </w:p>
    <w:p w14:paraId="0786D8FA" w14:textId="77777777" w:rsidR="00424339" w:rsidRDefault="00424339" w:rsidP="00424339">
      <w:pPr>
        <w:spacing w:before="100" w:beforeAutospacing="1" w:after="100" w:afterAutospacing="1" w:line="240" w:lineRule="auto"/>
        <w:jc w:val="center"/>
        <w:outlineLvl w:val="0"/>
        <w:rPr>
          <w:rFonts w:ascii="Times New Roman" w:hAnsi="Times New Roman" w:cs="Times New Roman"/>
          <w:sz w:val="24"/>
          <w:szCs w:val="24"/>
          <w:lang w:val="en-US"/>
        </w:rPr>
      </w:pPr>
    </w:p>
    <w:p w14:paraId="16593A0F" w14:textId="4989A84D" w:rsidR="00424339" w:rsidRDefault="00424339" w:rsidP="00424339">
      <w:pPr>
        <w:spacing w:before="100" w:beforeAutospacing="1" w:after="100" w:afterAutospacing="1" w:line="240" w:lineRule="auto"/>
        <w:jc w:val="center"/>
        <w:outlineLvl w:val="0"/>
        <w:rPr>
          <w:rFonts w:ascii="Times New Roman" w:hAnsi="Times New Roman" w:cs="Times New Roman"/>
          <w:sz w:val="24"/>
          <w:szCs w:val="24"/>
          <w:lang w:val="en-US"/>
        </w:rPr>
      </w:pPr>
      <w:r w:rsidRPr="00424339">
        <w:rPr>
          <w:rFonts w:ascii="Times New Roman" w:hAnsi="Times New Roman" w:cs="Times New Roman"/>
          <w:sz w:val="24"/>
          <w:szCs w:val="24"/>
          <w:lang w:val="en-US"/>
        </w:rPr>
        <w:t>Poetry Annotation</w:t>
      </w:r>
    </w:p>
    <w:p w14:paraId="440C054C" w14:textId="46D707BF" w:rsidR="00424339" w:rsidRDefault="00424339" w:rsidP="00424339">
      <w:pPr>
        <w:spacing w:before="100" w:beforeAutospacing="1" w:after="100" w:afterAutospacing="1" w:line="240" w:lineRule="auto"/>
        <w:jc w:val="center"/>
        <w:outlineLvl w:val="0"/>
        <w:rPr>
          <w:rFonts w:ascii="Times New Roman" w:hAnsi="Times New Roman" w:cs="Times New Roman"/>
          <w:sz w:val="24"/>
          <w:szCs w:val="24"/>
          <w:lang w:val="en-US"/>
        </w:rPr>
      </w:pPr>
      <w:r>
        <w:rPr>
          <w:rFonts w:ascii="Times New Roman" w:hAnsi="Times New Roman" w:cs="Times New Roman"/>
          <w:sz w:val="24"/>
          <w:szCs w:val="24"/>
          <w:lang w:val="en-US"/>
        </w:rPr>
        <w:t>Name</w:t>
      </w:r>
    </w:p>
    <w:p w14:paraId="1C34174B" w14:textId="270141E5" w:rsidR="00424339" w:rsidRDefault="00424339" w:rsidP="0042433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GB"/>
        </w:rPr>
      </w:pPr>
      <w:r>
        <w:rPr>
          <w:rFonts w:ascii="Times New Roman" w:hAnsi="Times New Roman" w:cs="Times New Roman"/>
          <w:sz w:val="24"/>
          <w:szCs w:val="24"/>
          <w:lang w:val="en-US"/>
        </w:rPr>
        <w:t>Institution</w:t>
      </w:r>
    </w:p>
    <w:p w14:paraId="67E936F5"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062D95BD"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69967F36"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22B96795"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0C463798"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559EAB43"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2F07BF27"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7FD86813"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03A9E195"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1BA5664A"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52BDC9B8"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089D7826"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0436BC8F"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1F077558" w14:textId="77777777" w:rsidR="0042433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0A9B782D" w14:textId="4B8B063C" w:rsidR="004208B4" w:rsidRPr="000E3AD5"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lastRenderedPageBreak/>
        <w:t>1.</w:t>
      </w:r>
      <w:r w:rsidRPr="000E3AD5">
        <w:rPr>
          <w:rFonts w:ascii="Times New Roman" w:eastAsia="Times New Roman" w:hAnsi="Times New Roman" w:cs="Times New Roman"/>
          <w:b/>
          <w:bCs/>
          <w:kern w:val="36"/>
          <w:sz w:val="24"/>
          <w:szCs w:val="24"/>
          <w:lang w:eastAsia="en-GB"/>
        </w:rPr>
        <w:t xml:space="preserve"> Holy</w:t>
      </w:r>
      <w:r w:rsidR="004208B4" w:rsidRPr="000E3AD5">
        <w:rPr>
          <w:rFonts w:ascii="Times New Roman" w:eastAsia="Times New Roman" w:hAnsi="Times New Roman" w:cs="Times New Roman"/>
          <w:b/>
          <w:bCs/>
          <w:kern w:val="36"/>
          <w:sz w:val="24"/>
          <w:szCs w:val="24"/>
          <w:lang w:eastAsia="en-GB"/>
        </w:rPr>
        <w:t xml:space="preserve"> Sonnets: Death, be not proud </w:t>
      </w:r>
    </w:p>
    <w:p w14:paraId="095E17FD" w14:textId="77777777" w:rsidR="004208B4" w:rsidRPr="000E3AD5" w:rsidRDefault="004208B4" w:rsidP="004208B4">
      <w:pPr>
        <w:spacing w:after="0" w:line="240" w:lineRule="auto"/>
        <w:rPr>
          <w:rFonts w:ascii="Times New Roman" w:eastAsia="Times New Roman" w:hAnsi="Times New Roman" w:cs="Times New Roman"/>
          <w:sz w:val="24"/>
          <w:szCs w:val="24"/>
          <w:lang w:eastAsia="en-GB"/>
        </w:rPr>
      </w:pPr>
      <w:r w:rsidRPr="000E3AD5">
        <w:rPr>
          <w:rFonts w:ascii="Times New Roman" w:eastAsia="Times New Roman" w:hAnsi="Times New Roman" w:cs="Times New Roman"/>
          <w:sz w:val="24"/>
          <w:szCs w:val="24"/>
          <w:lang w:eastAsia="en-GB"/>
        </w:rPr>
        <w:t xml:space="preserve">By </w:t>
      </w:r>
      <w:hyperlink r:id="rId7" w:history="1">
        <w:r w:rsidRPr="000E3AD5">
          <w:rPr>
            <w:rFonts w:ascii="Times New Roman" w:eastAsia="Times New Roman" w:hAnsi="Times New Roman" w:cs="Times New Roman"/>
            <w:sz w:val="24"/>
            <w:szCs w:val="24"/>
            <w:u w:val="single"/>
            <w:lang w:eastAsia="en-GB"/>
          </w:rPr>
          <w:t>John Donne</w:t>
        </w:r>
      </w:hyperlink>
      <w:r w:rsidRPr="000E3AD5">
        <w:rPr>
          <w:rFonts w:ascii="Times New Roman" w:eastAsia="Times New Roman" w:hAnsi="Times New Roman" w:cs="Times New Roman"/>
          <w:sz w:val="24"/>
          <w:szCs w:val="24"/>
          <w:lang w:eastAsia="en-GB"/>
        </w:rPr>
        <w:t xml:space="preserve"> </w:t>
      </w:r>
    </w:p>
    <w:p w14:paraId="79CAFCE1"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commentRangeStart w:id="0"/>
      <w:r w:rsidRPr="000E3AD5">
        <w:rPr>
          <w:rFonts w:ascii="Times New Roman" w:eastAsia="Times New Roman" w:hAnsi="Times New Roman" w:cs="Times New Roman"/>
          <w:sz w:val="24"/>
          <w:szCs w:val="24"/>
          <w:lang w:eastAsia="en-GB"/>
        </w:rPr>
        <w:t xml:space="preserve">Death, be not proud, though some have called thee </w:t>
      </w:r>
    </w:p>
    <w:p w14:paraId="7B5437E0"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r w:rsidRPr="000E3AD5">
        <w:rPr>
          <w:rFonts w:ascii="Times New Roman" w:eastAsia="Times New Roman" w:hAnsi="Times New Roman" w:cs="Times New Roman"/>
          <w:sz w:val="24"/>
          <w:szCs w:val="24"/>
          <w:lang w:eastAsia="en-GB"/>
        </w:rPr>
        <w:t xml:space="preserve">Mighty and dreadful, for thou art not so; </w:t>
      </w:r>
      <w:commentRangeEnd w:id="0"/>
      <w:r>
        <w:rPr>
          <w:rStyle w:val="CommentReference"/>
        </w:rPr>
        <w:commentReference w:id="0"/>
      </w:r>
    </w:p>
    <w:p w14:paraId="68F07B31"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r w:rsidRPr="000E3AD5">
        <w:rPr>
          <w:rFonts w:ascii="Times New Roman" w:eastAsia="Times New Roman" w:hAnsi="Times New Roman" w:cs="Times New Roman"/>
          <w:sz w:val="24"/>
          <w:szCs w:val="24"/>
          <w:lang w:eastAsia="en-GB"/>
        </w:rPr>
        <w:t xml:space="preserve">For those whom </w:t>
      </w:r>
      <w:commentRangeStart w:id="1"/>
      <w:r w:rsidRPr="000E3AD5">
        <w:rPr>
          <w:rFonts w:ascii="Times New Roman" w:eastAsia="Times New Roman" w:hAnsi="Times New Roman" w:cs="Times New Roman"/>
          <w:sz w:val="24"/>
          <w:szCs w:val="24"/>
          <w:lang w:eastAsia="en-GB"/>
        </w:rPr>
        <w:t xml:space="preserve">thou </w:t>
      </w:r>
      <w:proofErr w:type="spellStart"/>
      <w:r w:rsidRPr="000E3AD5">
        <w:rPr>
          <w:rFonts w:ascii="Times New Roman" w:eastAsia="Times New Roman" w:hAnsi="Times New Roman" w:cs="Times New Roman"/>
          <w:sz w:val="24"/>
          <w:szCs w:val="24"/>
          <w:lang w:eastAsia="en-GB"/>
        </w:rPr>
        <w:t>think'st</w:t>
      </w:r>
      <w:proofErr w:type="spellEnd"/>
      <w:r w:rsidRPr="000E3AD5">
        <w:rPr>
          <w:rFonts w:ascii="Times New Roman" w:eastAsia="Times New Roman" w:hAnsi="Times New Roman" w:cs="Times New Roman"/>
          <w:sz w:val="24"/>
          <w:szCs w:val="24"/>
          <w:lang w:eastAsia="en-GB"/>
        </w:rPr>
        <w:t xml:space="preserve"> thou </w:t>
      </w:r>
      <w:commentRangeEnd w:id="1"/>
      <w:r>
        <w:rPr>
          <w:rStyle w:val="CommentReference"/>
        </w:rPr>
        <w:commentReference w:id="1"/>
      </w:r>
      <w:commentRangeStart w:id="2"/>
      <w:r w:rsidRPr="000E3AD5">
        <w:rPr>
          <w:rFonts w:ascii="Times New Roman" w:eastAsia="Times New Roman" w:hAnsi="Times New Roman" w:cs="Times New Roman"/>
          <w:sz w:val="24"/>
          <w:szCs w:val="24"/>
          <w:lang w:eastAsia="en-GB"/>
        </w:rPr>
        <w:t>dost</w:t>
      </w:r>
      <w:commentRangeEnd w:id="2"/>
      <w:r>
        <w:rPr>
          <w:rStyle w:val="CommentReference"/>
        </w:rPr>
        <w:commentReference w:id="2"/>
      </w:r>
      <w:r w:rsidRPr="000E3AD5">
        <w:rPr>
          <w:rFonts w:ascii="Times New Roman" w:eastAsia="Times New Roman" w:hAnsi="Times New Roman" w:cs="Times New Roman"/>
          <w:sz w:val="24"/>
          <w:szCs w:val="24"/>
          <w:lang w:eastAsia="en-GB"/>
        </w:rPr>
        <w:t xml:space="preserve"> </w:t>
      </w:r>
      <w:commentRangeStart w:id="3"/>
      <w:r w:rsidRPr="000E3AD5">
        <w:rPr>
          <w:rFonts w:ascii="Times New Roman" w:eastAsia="Times New Roman" w:hAnsi="Times New Roman" w:cs="Times New Roman"/>
          <w:sz w:val="24"/>
          <w:szCs w:val="24"/>
          <w:lang w:eastAsia="en-GB"/>
        </w:rPr>
        <w:t>overthrow</w:t>
      </w:r>
      <w:commentRangeEnd w:id="3"/>
      <w:r>
        <w:rPr>
          <w:rStyle w:val="CommentReference"/>
        </w:rPr>
        <w:commentReference w:id="3"/>
      </w:r>
      <w:r w:rsidRPr="000E3AD5">
        <w:rPr>
          <w:rFonts w:ascii="Times New Roman" w:eastAsia="Times New Roman" w:hAnsi="Times New Roman" w:cs="Times New Roman"/>
          <w:sz w:val="24"/>
          <w:szCs w:val="24"/>
          <w:lang w:eastAsia="en-GB"/>
        </w:rPr>
        <w:t xml:space="preserve"> </w:t>
      </w:r>
    </w:p>
    <w:p w14:paraId="6CB2F983"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r w:rsidRPr="000E3AD5">
        <w:rPr>
          <w:rFonts w:ascii="Times New Roman" w:eastAsia="Times New Roman" w:hAnsi="Times New Roman" w:cs="Times New Roman"/>
          <w:sz w:val="24"/>
          <w:szCs w:val="24"/>
          <w:lang w:eastAsia="en-GB"/>
        </w:rPr>
        <w:t xml:space="preserve">Die not, poor Death, nor yet canst thou kill me. </w:t>
      </w:r>
    </w:p>
    <w:p w14:paraId="291B1A51"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commentRangeStart w:id="4"/>
      <w:r w:rsidRPr="000E3AD5">
        <w:rPr>
          <w:rFonts w:ascii="Times New Roman" w:eastAsia="Times New Roman" w:hAnsi="Times New Roman" w:cs="Times New Roman"/>
          <w:sz w:val="24"/>
          <w:szCs w:val="24"/>
          <w:lang w:eastAsia="en-GB"/>
        </w:rPr>
        <w:t xml:space="preserve">From rest and sleep, which but thy pictures be, </w:t>
      </w:r>
    </w:p>
    <w:p w14:paraId="0FCD557E"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r w:rsidRPr="000E3AD5">
        <w:rPr>
          <w:rFonts w:ascii="Times New Roman" w:eastAsia="Times New Roman" w:hAnsi="Times New Roman" w:cs="Times New Roman"/>
          <w:sz w:val="24"/>
          <w:szCs w:val="24"/>
          <w:lang w:eastAsia="en-GB"/>
        </w:rPr>
        <w:t xml:space="preserve">Much pleasure; then from thee much more must flow, </w:t>
      </w:r>
      <w:commentRangeEnd w:id="4"/>
      <w:r>
        <w:rPr>
          <w:rStyle w:val="CommentReference"/>
        </w:rPr>
        <w:commentReference w:id="4"/>
      </w:r>
    </w:p>
    <w:p w14:paraId="535581DD"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r w:rsidRPr="000E3AD5">
        <w:rPr>
          <w:rFonts w:ascii="Times New Roman" w:eastAsia="Times New Roman" w:hAnsi="Times New Roman" w:cs="Times New Roman"/>
          <w:sz w:val="24"/>
          <w:szCs w:val="24"/>
          <w:lang w:eastAsia="en-GB"/>
        </w:rPr>
        <w:t xml:space="preserve">And </w:t>
      </w:r>
      <w:commentRangeStart w:id="5"/>
      <w:r w:rsidRPr="000E3AD5">
        <w:rPr>
          <w:rFonts w:ascii="Times New Roman" w:eastAsia="Times New Roman" w:hAnsi="Times New Roman" w:cs="Times New Roman"/>
          <w:sz w:val="24"/>
          <w:szCs w:val="24"/>
          <w:lang w:eastAsia="en-GB"/>
        </w:rPr>
        <w:t xml:space="preserve">soonest our best men with thee </w:t>
      </w:r>
      <w:commentRangeEnd w:id="5"/>
      <w:r>
        <w:rPr>
          <w:rStyle w:val="CommentReference"/>
        </w:rPr>
        <w:commentReference w:id="5"/>
      </w:r>
      <w:r w:rsidRPr="000E3AD5">
        <w:rPr>
          <w:rFonts w:ascii="Times New Roman" w:eastAsia="Times New Roman" w:hAnsi="Times New Roman" w:cs="Times New Roman"/>
          <w:sz w:val="24"/>
          <w:szCs w:val="24"/>
          <w:lang w:eastAsia="en-GB"/>
        </w:rPr>
        <w:t xml:space="preserve">do go, </w:t>
      </w:r>
    </w:p>
    <w:p w14:paraId="1263D2E1"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commentRangeStart w:id="6"/>
      <w:r w:rsidRPr="000E3AD5">
        <w:rPr>
          <w:rFonts w:ascii="Times New Roman" w:eastAsia="Times New Roman" w:hAnsi="Times New Roman" w:cs="Times New Roman"/>
          <w:sz w:val="24"/>
          <w:szCs w:val="24"/>
          <w:lang w:eastAsia="en-GB"/>
        </w:rPr>
        <w:t xml:space="preserve">Rest of their bones, and soul's delivery. </w:t>
      </w:r>
      <w:commentRangeEnd w:id="6"/>
      <w:r>
        <w:rPr>
          <w:rStyle w:val="CommentReference"/>
        </w:rPr>
        <w:commentReference w:id="6"/>
      </w:r>
    </w:p>
    <w:p w14:paraId="1A9DC22E"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r w:rsidRPr="000E3AD5">
        <w:rPr>
          <w:rFonts w:ascii="Times New Roman" w:eastAsia="Times New Roman" w:hAnsi="Times New Roman" w:cs="Times New Roman"/>
          <w:sz w:val="24"/>
          <w:szCs w:val="24"/>
          <w:lang w:eastAsia="en-GB"/>
        </w:rPr>
        <w:t xml:space="preserve">Thou art slave to fate, chance, kings, and desperate men, </w:t>
      </w:r>
    </w:p>
    <w:p w14:paraId="312F1A48"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commentRangeStart w:id="7"/>
      <w:r w:rsidRPr="000E3AD5">
        <w:rPr>
          <w:rFonts w:ascii="Times New Roman" w:eastAsia="Times New Roman" w:hAnsi="Times New Roman" w:cs="Times New Roman"/>
          <w:sz w:val="24"/>
          <w:szCs w:val="24"/>
          <w:lang w:eastAsia="en-GB"/>
        </w:rPr>
        <w:t xml:space="preserve">And dost with poison, war, and sickness dwell, </w:t>
      </w:r>
    </w:p>
    <w:p w14:paraId="770FFF24"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r w:rsidRPr="000E3AD5">
        <w:rPr>
          <w:rFonts w:ascii="Times New Roman" w:eastAsia="Times New Roman" w:hAnsi="Times New Roman" w:cs="Times New Roman"/>
          <w:sz w:val="24"/>
          <w:szCs w:val="24"/>
          <w:lang w:eastAsia="en-GB"/>
        </w:rPr>
        <w:t xml:space="preserve">And poppy or charms can make us sleep as well </w:t>
      </w:r>
    </w:p>
    <w:p w14:paraId="3BBBF0C1"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r w:rsidRPr="000E3AD5">
        <w:rPr>
          <w:rFonts w:ascii="Times New Roman" w:eastAsia="Times New Roman" w:hAnsi="Times New Roman" w:cs="Times New Roman"/>
          <w:sz w:val="24"/>
          <w:szCs w:val="24"/>
          <w:lang w:eastAsia="en-GB"/>
        </w:rPr>
        <w:t xml:space="preserve">And better than thy stroke; why </w:t>
      </w:r>
      <w:proofErr w:type="spellStart"/>
      <w:r w:rsidRPr="000E3AD5">
        <w:rPr>
          <w:rFonts w:ascii="Times New Roman" w:eastAsia="Times New Roman" w:hAnsi="Times New Roman" w:cs="Times New Roman"/>
          <w:sz w:val="24"/>
          <w:szCs w:val="24"/>
          <w:lang w:eastAsia="en-GB"/>
        </w:rPr>
        <w:t>swell'st</w:t>
      </w:r>
      <w:proofErr w:type="spellEnd"/>
      <w:r w:rsidRPr="000E3AD5">
        <w:rPr>
          <w:rFonts w:ascii="Times New Roman" w:eastAsia="Times New Roman" w:hAnsi="Times New Roman" w:cs="Times New Roman"/>
          <w:sz w:val="24"/>
          <w:szCs w:val="24"/>
          <w:lang w:eastAsia="en-GB"/>
        </w:rPr>
        <w:t xml:space="preserve"> thou then? </w:t>
      </w:r>
      <w:commentRangeEnd w:id="7"/>
      <w:r>
        <w:rPr>
          <w:rStyle w:val="CommentReference"/>
        </w:rPr>
        <w:commentReference w:id="7"/>
      </w:r>
    </w:p>
    <w:p w14:paraId="340FEC83"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r w:rsidRPr="000E3AD5">
        <w:rPr>
          <w:rFonts w:ascii="Times New Roman" w:eastAsia="Times New Roman" w:hAnsi="Times New Roman" w:cs="Times New Roman"/>
          <w:sz w:val="24"/>
          <w:szCs w:val="24"/>
          <w:lang w:eastAsia="en-GB"/>
        </w:rPr>
        <w:t xml:space="preserve">One short sleep past, we wake eternally </w:t>
      </w:r>
    </w:p>
    <w:p w14:paraId="61F1339B" w14:textId="77777777" w:rsidR="004208B4" w:rsidRPr="000E3AD5" w:rsidRDefault="004208B4" w:rsidP="004208B4">
      <w:pPr>
        <w:spacing w:after="0" w:line="240" w:lineRule="auto"/>
        <w:ind w:hanging="240"/>
        <w:rPr>
          <w:rFonts w:ascii="Times New Roman" w:eastAsia="Times New Roman" w:hAnsi="Times New Roman" w:cs="Times New Roman"/>
          <w:sz w:val="24"/>
          <w:szCs w:val="24"/>
          <w:lang w:eastAsia="en-GB"/>
        </w:rPr>
      </w:pPr>
      <w:r w:rsidRPr="000E3AD5">
        <w:rPr>
          <w:rFonts w:ascii="Times New Roman" w:eastAsia="Times New Roman" w:hAnsi="Times New Roman" w:cs="Times New Roman"/>
          <w:sz w:val="24"/>
          <w:szCs w:val="24"/>
          <w:lang w:eastAsia="en-GB"/>
        </w:rPr>
        <w:t xml:space="preserve">And death shall be no more; Death, thou shalt die. </w:t>
      </w:r>
    </w:p>
    <w:p w14:paraId="7D55AF3A"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sz w:val="24"/>
          <w:szCs w:val="24"/>
          <w:lang w:eastAsia="en-GB"/>
        </w:rPr>
      </w:pPr>
    </w:p>
    <w:p w14:paraId="5B302FD1"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62A7468E"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464AA96D"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39528D65"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2F072A84"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40F6E717"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5B0C2EBA"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7D697972" w14:textId="77777777" w:rsidR="004208B4" w:rsidDel="005A5EF3" w:rsidRDefault="004208B4" w:rsidP="004208B4">
      <w:pPr>
        <w:spacing w:before="100" w:beforeAutospacing="1" w:after="100" w:afterAutospacing="1" w:line="240" w:lineRule="auto"/>
        <w:outlineLvl w:val="0"/>
        <w:rPr>
          <w:del w:id="8" w:author="comment " w:date="2021-04-08T04:37:00Z"/>
          <w:rFonts w:ascii="Times New Roman" w:eastAsia="Times New Roman" w:hAnsi="Times New Roman" w:cs="Times New Roman"/>
          <w:b/>
          <w:bCs/>
          <w:kern w:val="36"/>
          <w:sz w:val="24"/>
          <w:szCs w:val="24"/>
          <w:lang w:eastAsia="en-GB"/>
        </w:rPr>
      </w:pPr>
    </w:p>
    <w:p w14:paraId="5DB6D8BF" w14:textId="77777777" w:rsidR="005A5EF3" w:rsidRDefault="005A5EF3" w:rsidP="004208B4">
      <w:pPr>
        <w:spacing w:before="100" w:beforeAutospacing="1" w:after="100" w:afterAutospacing="1" w:line="240" w:lineRule="auto"/>
        <w:outlineLvl w:val="0"/>
        <w:rPr>
          <w:ins w:id="9" w:author="comment " w:date="2021-04-08T04:37:00Z"/>
          <w:rFonts w:ascii="Times New Roman" w:eastAsia="Times New Roman" w:hAnsi="Times New Roman" w:cs="Times New Roman"/>
          <w:b/>
          <w:bCs/>
          <w:kern w:val="36"/>
          <w:sz w:val="24"/>
          <w:szCs w:val="24"/>
          <w:lang w:eastAsia="en-GB"/>
        </w:rPr>
      </w:pPr>
    </w:p>
    <w:p w14:paraId="52650F7C" w14:textId="60EC532E" w:rsidR="004208B4" w:rsidRPr="002168F5"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commentRangeStart w:id="10"/>
      <w:r>
        <w:rPr>
          <w:rFonts w:ascii="Times New Roman" w:eastAsia="Times New Roman" w:hAnsi="Times New Roman" w:cs="Times New Roman"/>
          <w:b/>
          <w:bCs/>
          <w:kern w:val="36"/>
          <w:sz w:val="24"/>
          <w:szCs w:val="24"/>
          <w:lang w:eastAsia="en-GB"/>
        </w:rPr>
        <w:t>2.</w:t>
      </w:r>
      <w:r w:rsidRPr="002168F5">
        <w:rPr>
          <w:rFonts w:ascii="Times New Roman" w:eastAsia="Times New Roman" w:hAnsi="Times New Roman" w:cs="Times New Roman"/>
          <w:b/>
          <w:bCs/>
          <w:kern w:val="36"/>
          <w:sz w:val="24"/>
          <w:szCs w:val="24"/>
          <w:lang w:eastAsia="en-GB"/>
        </w:rPr>
        <w:t xml:space="preserve"> Anecdote</w:t>
      </w:r>
      <w:r w:rsidR="004208B4" w:rsidRPr="002168F5">
        <w:rPr>
          <w:rFonts w:ascii="Times New Roman" w:eastAsia="Times New Roman" w:hAnsi="Times New Roman" w:cs="Times New Roman"/>
          <w:b/>
          <w:bCs/>
          <w:kern w:val="36"/>
          <w:sz w:val="24"/>
          <w:szCs w:val="24"/>
          <w:lang w:eastAsia="en-GB"/>
        </w:rPr>
        <w:t xml:space="preserve"> of the Jar </w:t>
      </w:r>
      <w:commentRangeEnd w:id="10"/>
      <w:r w:rsidR="004208B4">
        <w:rPr>
          <w:rStyle w:val="CommentReference"/>
        </w:rPr>
        <w:commentReference w:id="10"/>
      </w:r>
    </w:p>
    <w:p w14:paraId="0A0FF8AB" w14:textId="77777777" w:rsidR="004208B4" w:rsidRPr="002168F5" w:rsidRDefault="004208B4" w:rsidP="004208B4">
      <w:pPr>
        <w:spacing w:after="0" w:line="240" w:lineRule="auto"/>
        <w:rPr>
          <w:rFonts w:ascii="Times New Roman" w:eastAsia="Times New Roman" w:hAnsi="Times New Roman" w:cs="Times New Roman"/>
          <w:sz w:val="24"/>
          <w:szCs w:val="24"/>
          <w:lang w:eastAsia="en-GB"/>
        </w:rPr>
      </w:pPr>
      <w:r w:rsidRPr="002168F5">
        <w:rPr>
          <w:rFonts w:ascii="Times New Roman" w:eastAsia="Times New Roman" w:hAnsi="Times New Roman" w:cs="Times New Roman"/>
          <w:sz w:val="24"/>
          <w:szCs w:val="24"/>
          <w:lang w:eastAsia="en-GB"/>
        </w:rPr>
        <w:t xml:space="preserve">By </w:t>
      </w:r>
      <w:hyperlink r:id="rId10" w:history="1">
        <w:r w:rsidRPr="002168F5">
          <w:rPr>
            <w:rFonts w:ascii="Times New Roman" w:eastAsia="Times New Roman" w:hAnsi="Times New Roman" w:cs="Times New Roman"/>
            <w:sz w:val="24"/>
            <w:szCs w:val="24"/>
            <w:u w:val="single"/>
            <w:lang w:eastAsia="en-GB"/>
          </w:rPr>
          <w:t>Wallace Stevens</w:t>
        </w:r>
      </w:hyperlink>
      <w:r w:rsidRPr="002168F5">
        <w:rPr>
          <w:rFonts w:ascii="Times New Roman" w:eastAsia="Times New Roman" w:hAnsi="Times New Roman" w:cs="Times New Roman"/>
          <w:sz w:val="24"/>
          <w:szCs w:val="24"/>
          <w:lang w:eastAsia="en-GB"/>
        </w:rPr>
        <w:t xml:space="preserve"> </w:t>
      </w:r>
    </w:p>
    <w:p w14:paraId="21C36BD3" w14:textId="77777777" w:rsidR="004208B4" w:rsidRPr="002168F5" w:rsidRDefault="004208B4" w:rsidP="004208B4">
      <w:pPr>
        <w:spacing w:after="0" w:line="240" w:lineRule="auto"/>
        <w:ind w:hanging="240"/>
        <w:rPr>
          <w:rFonts w:ascii="Times New Roman" w:eastAsia="Times New Roman" w:hAnsi="Times New Roman" w:cs="Times New Roman"/>
          <w:sz w:val="24"/>
          <w:szCs w:val="24"/>
          <w:lang w:eastAsia="en-GB"/>
        </w:rPr>
      </w:pPr>
      <w:commentRangeStart w:id="11"/>
      <w:r w:rsidRPr="002168F5">
        <w:rPr>
          <w:rFonts w:ascii="Times New Roman" w:eastAsia="Times New Roman" w:hAnsi="Times New Roman" w:cs="Times New Roman"/>
          <w:sz w:val="24"/>
          <w:szCs w:val="24"/>
          <w:lang w:eastAsia="en-GB"/>
        </w:rPr>
        <w:t>I placed a jar in Tennessee,</w:t>
      </w:r>
    </w:p>
    <w:p w14:paraId="610C3DDD" w14:textId="77777777" w:rsidR="004208B4" w:rsidRPr="002168F5" w:rsidRDefault="004208B4" w:rsidP="004208B4">
      <w:pPr>
        <w:spacing w:after="0" w:line="240" w:lineRule="auto"/>
        <w:ind w:hanging="240"/>
        <w:rPr>
          <w:rFonts w:ascii="Times New Roman" w:eastAsia="Times New Roman" w:hAnsi="Times New Roman" w:cs="Times New Roman"/>
          <w:sz w:val="24"/>
          <w:szCs w:val="24"/>
          <w:lang w:eastAsia="en-GB"/>
        </w:rPr>
      </w:pPr>
      <w:r w:rsidRPr="002168F5">
        <w:rPr>
          <w:rFonts w:ascii="Times New Roman" w:eastAsia="Times New Roman" w:hAnsi="Times New Roman" w:cs="Times New Roman"/>
          <w:sz w:val="24"/>
          <w:szCs w:val="24"/>
          <w:lang w:eastAsia="en-GB"/>
        </w:rPr>
        <w:t>And round it was, upon a hill.</w:t>
      </w:r>
    </w:p>
    <w:p w14:paraId="2DAE3AAD"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r w:rsidRPr="002168F5">
        <w:rPr>
          <w:rFonts w:ascii="Times New Roman" w:eastAsia="Times New Roman" w:hAnsi="Times New Roman" w:cs="Times New Roman"/>
          <w:sz w:val="24"/>
          <w:szCs w:val="24"/>
          <w:lang w:eastAsia="en-GB"/>
        </w:rPr>
        <w:t>It made the slovenly wilderness</w:t>
      </w:r>
      <w:commentRangeEnd w:id="11"/>
      <w:r>
        <w:rPr>
          <w:rStyle w:val="CommentReference"/>
        </w:rPr>
        <w:commentReference w:id="11"/>
      </w:r>
    </w:p>
    <w:p w14:paraId="100DCE33" w14:textId="77777777" w:rsidR="004208B4" w:rsidRPr="002168F5" w:rsidRDefault="004208B4" w:rsidP="004208B4">
      <w:pPr>
        <w:spacing w:after="0" w:line="240" w:lineRule="auto"/>
        <w:ind w:hanging="240"/>
        <w:rPr>
          <w:rFonts w:ascii="Times New Roman" w:eastAsia="Times New Roman" w:hAnsi="Times New Roman" w:cs="Times New Roman"/>
          <w:sz w:val="24"/>
          <w:szCs w:val="24"/>
          <w:lang w:eastAsia="en-GB"/>
        </w:rPr>
      </w:pPr>
      <w:r w:rsidRPr="002168F5">
        <w:rPr>
          <w:rFonts w:ascii="Times New Roman" w:eastAsia="Times New Roman" w:hAnsi="Times New Roman" w:cs="Times New Roman"/>
          <w:sz w:val="24"/>
          <w:szCs w:val="24"/>
          <w:lang w:eastAsia="en-GB"/>
        </w:rPr>
        <w:t>Surround that hill.</w:t>
      </w:r>
    </w:p>
    <w:p w14:paraId="7CAC3BB6" w14:textId="77777777" w:rsidR="004208B4" w:rsidRPr="002168F5" w:rsidRDefault="004208B4" w:rsidP="004208B4">
      <w:pPr>
        <w:spacing w:after="0" w:line="240" w:lineRule="auto"/>
        <w:ind w:hanging="240"/>
        <w:rPr>
          <w:rFonts w:ascii="Times New Roman" w:eastAsia="Times New Roman" w:hAnsi="Times New Roman" w:cs="Times New Roman"/>
          <w:sz w:val="24"/>
          <w:szCs w:val="24"/>
          <w:lang w:eastAsia="en-GB"/>
        </w:rPr>
      </w:pPr>
    </w:p>
    <w:p w14:paraId="767BB65E" w14:textId="77777777" w:rsidR="004208B4" w:rsidRPr="002168F5" w:rsidRDefault="004208B4" w:rsidP="004208B4">
      <w:pPr>
        <w:spacing w:after="0" w:line="240" w:lineRule="auto"/>
        <w:ind w:hanging="240"/>
        <w:rPr>
          <w:rFonts w:ascii="Times New Roman" w:eastAsia="Times New Roman" w:hAnsi="Times New Roman" w:cs="Times New Roman"/>
          <w:sz w:val="24"/>
          <w:szCs w:val="24"/>
          <w:lang w:eastAsia="en-GB"/>
        </w:rPr>
      </w:pPr>
      <w:r w:rsidRPr="002168F5">
        <w:rPr>
          <w:rFonts w:ascii="Times New Roman" w:eastAsia="Times New Roman" w:hAnsi="Times New Roman" w:cs="Times New Roman"/>
          <w:sz w:val="24"/>
          <w:szCs w:val="24"/>
          <w:lang w:eastAsia="en-GB"/>
        </w:rPr>
        <w:t>The wilderness rose up to it,</w:t>
      </w:r>
    </w:p>
    <w:p w14:paraId="03101ABB" w14:textId="77777777" w:rsidR="004208B4" w:rsidRPr="002168F5" w:rsidRDefault="004208B4" w:rsidP="004208B4">
      <w:pPr>
        <w:spacing w:after="0" w:line="240" w:lineRule="auto"/>
        <w:ind w:hanging="240"/>
        <w:rPr>
          <w:rFonts w:ascii="Times New Roman" w:eastAsia="Times New Roman" w:hAnsi="Times New Roman" w:cs="Times New Roman"/>
          <w:sz w:val="24"/>
          <w:szCs w:val="24"/>
          <w:lang w:eastAsia="en-GB"/>
        </w:rPr>
      </w:pPr>
      <w:r w:rsidRPr="002168F5">
        <w:rPr>
          <w:rFonts w:ascii="Times New Roman" w:eastAsia="Times New Roman" w:hAnsi="Times New Roman" w:cs="Times New Roman"/>
          <w:sz w:val="24"/>
          <w:szCs w:val="24"/>
          <w:lang w:eastAsia="en-GB"/>
        </w:rPr>
        <w:t>And sprawled around, no longer wild.</w:t>
      </w:r>
    </w:p>
    <w:p w14:paraId="1BDE1EAD" w14:textId="77777777" w:rsidR="004208B4" w:rsidRPr="002168F5" w:rsidRDefault="004208B4" w:rsidP="004208B4">
      <w:pPr>
        <w:spacing w:after="0" w:line="240" w:lineRule="auto"/>
        <w:ind w:hanging="240"/>
        <w:rPr>
          <w:rFonts w:ascii="Times New Roman" w:eastAsia="Times New Roman" w:hAnsi="Times New Roman" w:cs="Times New Roman"/>
          <w:sz w:val="24"/>
          <w:szCs w:val="24"/>
          <w:lang w:eastAsia="en-GB"/>
        </w:rPr>
      </w:pPr>
      <w:commentRangeStart w:id="12"/>
      <w:r w:rsidRPr="002168F5">
        <w:rPr>
          <w:rFonts w:ascii="Times New Roman" w:eastAsia="Times New Roman" w:hAnsi="Times New Roman" w:cs="Times New Roman"/>
          <w:sz w:val="24"/>
          <w:szCs w:val="24"/>
          <w:lang w:eastAsia="en-GB"/>
        </w:rPr>
        <w:t xml:space="preserve">The jar </w:t>
      </w:r>
      <w:commentRangeEnd w:id="12"/>
      <w:r>
        <w:rPr>
          <w:rStyle w:val="CommentReference"/>
        </w:rPr>
        <w:commentReference w:id="12"/>
      </w:r>
      <w:r w:rsidRPr="002168F5">
        <w:rPr>
          <w:rFonts w:ascii="Times New Roman" w:eastAsia="Times New Roman" w:hAnsi="Times New Roman" w:cs="Times New Roman"/>
          <w:sz w:val="24"/>
          <w:szCs w:val="24"/>
          <w:lang w:eastAsia="en-GB"/>
        </w:rPr>
        <w:t xml:space="preserve">was </w:t>
      </w:r>
      <w:commentRangeStart w:id="13"/>
      <w:r w:rsidRPr="002168F5">
        <w:rPr>
          <w:rFonts w:ascii="Times New Roman" w:eastAsia="Times New Roman" w:hAnsi="Times New Roman" w:cs="Times New Roman"/>
          <w:sz w:val="24"/>
          <w:szCs w:val="24"/>
          <w:lang w:eastAsia="en-GB"/>
        </w:rPr>
        <w:t>round upon the ground</w:t>
      </w:r>
      <w:commentRangeEnd w:id="13"/>
      <w:r>
        <w:rPr>
          <w:rStyle w:val="CommentReference"/>
        </w:rPr>
        <w:commentReference w:id="13"/>
      </w:r>
    </w:p>
    <w:p w14:paraId="334B82CE" w14:textId="77777777" w:rsidR="004208B4" w:rsidRPr="002168F5" w:rsidRDefault="004208B4" w:rsidP="004208B4">
      <w:pPr>
        <w:spacing w:after="0" w:line="240" w:lineRule="auto"/>
        <w:ind w:hanging="240"/>
        <w:rPr>
          <w:rFonts w:ascii="Times New Roman" w:eastAsia="Times New Roman" w:hAnsi="Times New Roman" w:cs="Times New Roman"/>
          <w:sz w:val="24"/>
          <w:szCs w:val="24"/>
          <w:lang w:eastAsia="en-GB"/>
        </w:rPr>
      </w:pPr>
      <w:r w:rsidRPr="002168F5">
        <w:rPr>
          <w:rFonts w:ascii="Times New Roman" w:eastAsia="Times New Roman" w:hAnsi="Times New Roman" w:cs="Times New Roman"/>
          <w:sz w:val="24"/>
          <w:szCs w:val="24"/>
          <w:lang w:eastAsia="en-GB"/>
        </w:rPr>
        <w:t>And tall and of a port in air.</w:t>
      </w:r>
    </w:p>
    <w:p w14:paraId="72E5ECE7" w14:textId="77777777" w:rsidR="004208B4" w:rsidRPr="002168F5" w:rsidRDefault="004208B4" w:rsidP="004208B4">
      <w:pPr>
        <w:spacing w:after="0" w:line="240" w:lineRule="auto"/>
        <w:ind w:hanging="240"/>
        <w:rPr>
          <w:rFonts w:ascii="Times New Roman" w:eastAsia="Times New Roman" w:hAnsi="Times New Roman" w:cs="Times New Roman"/>
          <w:sz w:val="24"/>
          <w:szCs w:val="24"/>
          <w:lang w:eastAsia="en-GB"/>
        </w:rPr>
      </w:pPr>
    </w:p>
    <w:p w14:paraId="79BE5279"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156EF634" w14:textId="77777777" w:rsidR="004208B4" w:rsidRPr="002168F5" w:rsidRDefault="004208B4" w:rsidP="004208B4">
      <w:pPr>
        <w:spacing w:after="0" w:line="240" w:lineRule="auto"/>
        <w:ind w:hanging="240"/>
        <w:rPr>
          <w:rFonts w:ascii="Times New Roman" w:eastAsia="Times New Roman" w:hAnsi="Times New Roman" w:cs="Times New Roman"/>
          <w:sz w:val="24"/>
          <w:szCs w:val="24"/>
          <w:lang w:eastAsia="en-GB"/>
        </w:rPr>
      </w:pPr>
      <w:r w:rsidRPr="002168F5">
        <w:rPr>
          <w:rFonts w:ascii="Times New Roman" w:eastAsia="Times New Roman" w:hAnsi="Times New Roman" w:cs="Times New Roman"/>
          <w:sz w:val="24"/>
          <w:szCs w:val="24"/>
          <w:lang w:eastAsia="en-GB"/>
        </w:rPr>
        <w:t>It took dominion everywhere.</w:t>
      </w:r>
    </w:p>
    <w:p w14:paraId="5CE7E14F" w14:textId="77777777" w:rsidR="004208B4" w:rsidRPr="002168F5" w:rsidRDefault="004208B4" w:rsidP="004208B4">
      <w:pPr>
        <w:spacing w:after="0" w:line="240" w:lineRule="auto"/>
        <w:ind w:hanging="240"/>
        <w:rPr>
          <w:rFonts w:ascii="Times New Roman" w:eastAsia="Times New Roman" w:hAnsi="Times New Roman" w:cs="Times New Roman"/>
          <w:sz w:val="24"/>
          <w:szCs w:val="24"/>
          <w:lang w:eastAsia="en-GB"/>
        </w:rPr>
      </w:pPr>
      <w:r w:rsidRPr="002168F5">
        <w:rPr>
          <w:rFonts w:ascii="Times New Roman" w:eastAsia="Times New Roman" w:hAnsi="Times New Roman" w:cs="Times New Roman"/>
          <w:sz w:val="24"/>
          <w:szCs w:val="24"/>
          <w:lang w:eastAsia="en-GB"/>
        </w:rPr>
        <w:t xml:space="preserve">The jar was </w:t>
      </w:r>
      <w:proofErr w:type="spellStart"/>
      <w:r w:rsidRPr="002168F5">
        <w:rPr>
          <w:rFonts w:ascii="Times New Roman" w:eastAsia="Times New Roman" w:hAnsi="Times New Roman" w:cs="Times New Roman"/>
          <w:sz w:val="24"/>
          <w:szCs w:val="24"/>
          <w:lang w:eastAsia="en-GB"/>
        </w:rPr>
        <w:t>gray</w:t>
      </w:r>
      <w:proofErr w:type="spellEnd"/>
      <w:r w:rsidRPr="002168F5">
        <w:rPr>
          <w:rFonts w:ascii="Times New Roman" w:eastAsia="Times New Roman" w:hAnsi="Times New Roman" w:cs="Times New Roman"/>
          <w:sz w:val="24"/>
          <w:szCs w:val="24"/>
          <w:lang w:eastAsia="en-GB"/>
        </w:rPr>
        <w:t xml:space="preserve"> and bare.</w:t>
      </w:r>
    </w:p>
    <w:p w14:paraId="46BB8B49" w14:textId="77777777" w:rsidR="004208B4" w:rsidRPr="002168F5" w:rsidRDefault="004208B4" w:rsidP="004208B4">
      <w:pPr>
        <w:spacing w:after="0" w:line="240" w:lineRule="auto"/>
        <w:ind w:hanging="240"/>
        <w:rPr>
          <w:rFonts w:ascii="Times New Roman" w:eastAsia="Times New Roman" w:hAnsi="Times New Roman" w:cs="Times New Roman"/>
          <w:sz w:val="24"/>
          <w:szCs w:val="24"/>
          <w:lang w:eastAsia="en-GB"/>
        </w:rPr>
      </w:pPr>
      <w:commentRangeStart w:id="14"/>
      <w:r w:rsidRPr="002168F5">
        <w:rPr>
          <w:rFonts w:ascii="Times New Roman" w:eastAsia="Times New Roman" w:hAnsi="Times New Roman" w:cs="Times New Roman"/>
          <w:sz w:val="24"/>
          <w:szCs w:val="24"/>
          <w:lang w:eastAsia="en-GB"/>
        </w:rPr>
        <w:t>It did not give of bird or bush,</w:t>
      </w:r>
      <w:commentRangeEnd w:id="14"/>
      <w:r>
        <w:rPr>
          <w:rStyle w:val="CommentReference"/>
        </w:rPr>
        <w:commentReference w:id="14"/>
      </w:r>
    </w:p>
    <w:p w14:paraId="23DB4577"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r w:rsidRPr="002168F5">
        <w:rPr>
          <w:rFonts w:ascii="Times New Roman" w:eastAsia="Times New Roman" w:hAnsi="Times New Roman" w:cs="Times New Roman"/>
          <w:sz w:val="24"/>
          <w:szCs w:val="24"/>
          <w:lang w:eastAsia="en-GB"/>
        </w:rPr>
        <w:t>Like nothing else in Tennessee.</w:t>
      </w:r>
    </w:p>
    <w:p w14:paraId="2E04A6D2" w14:textId="77777777" w:rsidR="004208B4" w:rsidRPr="002168F5" w:rsidRDefault="004208B4" w:rsidP="004208B4">
      <w:pPr>
        <w:spacing w:after="0" w:line="240" w:lineRule="auto"/>
        <w:ind w:hanging="240"/>
        <w:rPr>
          <w:rFonts w:ascii="Times New Roman" w:eastAsia="Times New Roman" w:hAnsi="Times New Roman" w:cs="Times New Roman"/>
          <w:sz w:val="24"/>
          <w:szCs w:val="24"/>
          <w:lang w:eastAsia="en-GB"/>
        </w:rPr>
      </w:pPr>
    </w:p>
    <w:p w14:paraId="03808FCC" w14:textId="7A13030E" w:rsidR="004208B4"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commentRangeStart w:id="15"/>
      <w:r>
        <w:rPr>
          <w:rFonts w:ascii="Times New Roman" w:eastAsia="Times New Roman" w:hAnsi="Times New Roman" w:cs="Times New Roman"/>
          <w:b/>
          <w:bCs/>
          <w:kern w:val="36"/>
          <w:sz w:val="24"/>
          <w:szCs w:val="24"/>
          <w:lang w:eastAsia="en-GB"/>
        </w:rPr>
        <w:t>3.</w:t>
      </w:r>
      <w:r w:rsidRPr="00B81AAF">
        <w:rPr>
          <w:rFonts w:ascii="Times New Roman" w:eastAsia="Times New Roman" w:hAnsi="Times New Roman" w:cs="Times New Roman"/>
          <w:b/>
          <w:bCs/>
          <w:kern w:val="36"/>
          <w:sz w:val="24"/>
          <w:szCs w:val="24"/>
          <w:lang w:eastAsia="en-GB"/>
        </w:rPr>
        <w:t xml:space="preserve"> Rite</w:t>
      </w:r>
      <w:r w:rsidR="004208B4" w:rsidRPr="00B81AAF">
        <w:rPr>
          <w:rFonts w:ascii="Times New Roman" w:eastAsia="Times New Roman" w:hAnsi="Times New Roman" w:cs="Times New Roman"/>
          <w:b/>
          <w:bCs/>
          <w:kern w:val="36"/>
          <w:sz w:val="24"/>
          <w:szCs w:val="24"/>
          <w:lang w:eastAsia="en-GB"/>
        </w:rPr>
        <w:t xml:space="preserve"> of Passage </w:t>
      </w:r>
      <w:commentRangeEnd w:id="15"/>
      <w:r w:rsidR="004208B4">
        <w:rPr>
          <w:rStyle w:val="CommentReference"/>
        </w:rPr>
        <w:commentReference w:id="15"/>
      </w:r>
    </w:p>
    <w:p w14:paraId="76193FDA" w14:textId="77777777" w:rsidR="004208B4" w:rsidRPr="00B81AAF" w:rsidRDefault="004208B4" w:rsidP="004208B4">
      <w:pPr>
        <w:spacing w:after="0" w:line="240" w:lineRule="auto"/>
        <w:rPr>
          <w:rFonts w:ascii="Times New Roman" w:eastAsia="Times New Roman" w:hAnsi="Times New Roman" w:cs="Times New Roman"/>
          <w:sz w:val="24"/>
          <w:szCs w:val="24"/>
          <w:lang w:eastAsia="en-GB"/>
        </w:rPr>
      </w:pPr>
      <w:r w:rsidRPr="00B81AAF">
        <w:rPr>
          <w:rFonts w:ascii="Times New Roman" w:eastAsia="Times New Roman" w:hAnsi="Times New Roman" w:cs="Times New Roman"/>
          <w:sz w:val="24"/>
          <w:szCs w:val="24"/>
          <w:lang w:eastAsia="en-GB"/>
        </w:rPr>
        <w:t xml:space="preserve">By </w:t>
      </w:r>
      <w:hyperlink r:id="rId11" w:history="1">
        <w:r w:rsidRPr="00B81AAF">
          <w:rPr>
            <w:rFonts w:ascii="Times New Roman" w:eastAsia="Times New Roman" w:hAnsi="Times New Roman" w:cs="Times New Roman"/>
            <w:sz w:val="24"/>
            <w:szCs w:val="24"/>
            <w:u w:val="single"/>
            <w:lang w:eastAsia="en-GB"/>
          </w:rPr>
          <w:t>Sharon Olds</w:t>
        </w:r>
      </w:hyperlink>
      <w:r w:rsidRPr="00B81AAF">
        <w:rPr>
          <w:rFonts w:ascii="Times New Roman" w:eastAsia="Times New Roman" w:hAnsi="Times New Roman" w:cs="Times New Roman"/>
          <w:sz w:val="24"/>
          <w:szCs w:val="24"/>
          <w:lang w:eastAsia="en-GB"/>
        </w:rPr>
        <w:t xml:space="preserve"> </w:t>
      </w:r>
    </w:p>
    <w:p w14:paraId="41B3779F"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r w:rsidRPr="00B81AAF">
        <w:rPr>
          <w:rFonts w:ascii="Times New Roman" w:eastAsia="Times New Roman" w:hAnsi="Times New Roman" w:cs="Times New Roman"/>
          <w:sz w:val="24"/>
          <w:szCs w:val="24"/>
          <w:lang w:eastAsia="en-GB"/>
        </w:rPr>
        <w:t>As the guests arrive at our son’s party   </w:t>
      </w:r>
    </w:p>
    <w:p w14:paraId="1D00D81E"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they</w:t>
      </w:r>
      <w:proofErr w:type="gramEnd"/>
      <w:r w:rsidRPr="00B81AAF">
        <w:rPr>
          <w:rFonts w:ascii="Times New Roman" w:eastAsia="Times New Roman" w:hAnsi="Times New Roman" w:cs="Times New Roman"/>
          <w:sz w:val="24"/>
          <w:szCs w:val="24"/>
          <w:lang w:eastAsia="en-GB"/>
        </w:rPr>
        <w:t xml:space="preserve"> gather in the living room—</w:t>
      </w:r>
    </w:p>
    <w:p w14:paraId="446FCA12"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short</w:t>
      </w:r>
      <w:proofErr w:type="gramEnd"/>
      <w:r w:rsidRPr="00B81AAF">
        <w:rPr>
          <w:rFonts w:ascii="Times New Roman" w:eastAsia="Times New Roman" w:hAnsi="Times New Roman" w:cs="Times New Roman"/>
          <w:sz w:val="24"/>
          <w:szCs w:val="24"/>
          <w:lang w:eastAsia="en-GB"/>
        </w:rPr>
        <w:t xml:space="preserve"> men, men in first grade</w:t>
      </w:r>
    </w:p>
    <w:p w14:paraId="0FA7DFD8"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with</w:t>
      </w:r>
      <w:proofErr w:type="gramEnd"/>
      <w:r w:rsidRPr="00B81AAF">
        <w:rPr>
          <w:rFonts w:ascii="Times New Roman" w:eastAsia="Times New Roman" w:hAnsi="Times New Roman" w:cs="Times New Roman"/>
          <w:sz w:val="24"/>
          <w:szCs w:val="24"/>
          <w:lang w:eastAsia="en-GB"/>
        </w:rPr>
        <w:t xml:space="preserve"> smooth jaws and chins.</w:t>
      </w:r>
    </w:p>
    <w:p w14:paraId="36432A00"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r w:rsidRPr="00B81AAF">
        <w:rPr>
          <w:rFonts w:ascii="Times New Roman" w:eastAsia="Times New Roman" w:hAnsi="Times New Roman" w:cs="Times New Roman"/>
          <w:sz w:val="24"/>
          <w:szCs w:val="24"/>
          <w:lang w:eastAsia="en-GB"/>
        </w:rPr>
        <w:t>Hands in pockets, they stand around</w:t>
      </w:r>
    </w:p>
    <w:p w14:paraId="49AF153F"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r w:rsidRPr="00B81AAF">
        <w:rPr>
          <w:rFonts w:ascii="Times New Roman" w:eastAsia="Times New Roman" w:hAnsi="Times New Roman" w:cs="Times New Roman"/>
          <w:sz w:val="24"/>
          <w:szCs w:val="24"/>
          <w:lang w:eastAsia="en-GB"/>
        </w:rPr>
        <w:t>Jostling, jockeying for place, small fights</w:t>
      </w:r>
    </w:p>
    <w:p w14:paraId="5CCEE428"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breaking</w:t>
      </w:r>
      <w:proofErr w:type="gramEnd"/>
      <w:r w:rsidRPr="00B81AAF">
        <w:rPr>
          <w:rFonts w:ascii="Times New Roman" w:eastAsia="Times New Roman" w:hAnsi="Times New Roman" w:cs="Times New Roman"/>
          <w:sz w:val="24"/>
          <w:szCs w:val="24"/>
          <w:lang w:eastAsia="en-GB"/>
        </w:rPr>
        <w:t xml:space="preserve"> out and calming. One says to another</w:t>
      </w:r>
    </w:p>
    <w:p w14:paraId="0813BD4F"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r w:rsidRPr="00B81AAF">
        <w:rPr>
          <w:rFonts w:ascii="Times New Roman" w:eastAsia="Times New Roman" w:hAnsi="Times New Roman" w:cs="Times New Roman"/>
          <w:i/>
          <w:iCs/>
          <w:sz w:val="24"/>
          <w:szCs w:val="24"/>
          <w:lang w:eastAsia="en-GB"/>
        </w:rPr>
        <w:t>How old are you? —Six. —I’m seven. —So?</w:t>
      </w:r>
    </w:p>
    <w:p w14:paraId="78522CF4"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r w:rsidRPr="00B81AAF">
        <w:rPr>
          <w:rFonts w:ascii="Times New Roman" w:eastAsia="Times New Roman" w:hAnsi="Times New Roman" w:cs="Times New Roman"/>
          <w:sz w:val="24"/>
          <w:szCs w:val="24"/>
          <w:lang w:eastAsia="en-GB"/>
        </w:rPr>
        <w:t xml:space="preserve">They eye each other, </w:t>
      </w:r>
      <w:commentRangeStart w:id="16"/>
      <w:r w:rsidRPr="00B81AAF">
        <w:rPr>
          <w:rFonts w:ascii="Times New Roman" w:eastAsia="Times New Roman" w:hAnsi="Times New Roman" w:cs="Times New Roman"/>
          <w:sz w:val="24"/>
          <w:szCs w:val="24"/>
          <w:lang w:eastAsia="en-GB"/>
        </w:rPr>
        <w:t>seeing themselves   </w:t>
      </w:r>
    </w:p>
    <w:p w14:paraId="039381C2"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tiny</w:t>
      </w:r>
      <w:proofErr w:type="gramEnd"/>
      <w:r w:rsidRPr="00B81AAF">
        <w:rPr>
          <w:rFonts w:ascii="Times New Roman" w:eastAsia="Times New Roman" w:hAnsi="Times New Roman" w:cs="Times New Roman"/>
          <w:sz w:val="24"/>
          <w:szCs w:val="24"/>
          <w:lang w:eastAsia="en-GB"/>
        </w:rPr>
        <w:t xml:space="preserve"> in the other’s pupils. </w:t>
      </w:r>
      <w:commentRangeEnd w:id="16"/>
      <w:r>
        <w:rPr>
          <w:rStyle w:val="CommentReference"/>
        </w:rPr>
        <w:commentReference w:id="16"/>
      </w:r>
      <w:r w:rsidRPr="00B81AAF">
        <w:rPr>
          <w:rFonts w:ascii="Times New Roman" w:eastAsia="Times New Roman" w:hAnsi="Times New Roman" w:cs="Times New Roman"/>
          <w:sz w:val="24"/>
          <w:szCs w:val="24"/>
          <w:lang w:eastAsia="en-GB"/>
        </w:rPr>
        <w:t>They clear their   </w:t>
      </w:r>
    </w:p>
    <w:p w14:paraId="4CE59F5B"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throats</w:t>
      </w:r>
      <w:proofErr w:type="gramEnd"/>
      <w:r w:rsidRPr="00B81AAF">
        <w:rPr>
          <w:rFonts w:ascii="Times New Roman" w:eastAsia="Times New Roman" w:hAnsi="Times New Roman" w:cs="Times New Roman"/>
          <w:sz w:val="24"/>
          <w:szCs w:val="24"/>
          <w:lang w:eastAsia="en-GB"/>
        </w:rPr>
        <w:t xml:space="preserve"> a lot, </w:t>
      </w:r>
      <w:commentRangeStart w:id="17"/>
      <w:r w:rsidRPr="00B81AAF">
        <w:rPr>
          <w:rFonts w:ascii="Times New Roman" w:eastAsia="Times New Roman" w:hAnsi="Times New Roman" w:cs="Times New Roman"/>
          <w:sz w:val="24"/>
          <w:szCs w:val="24"/>
          <w:lang w:eastAsia="en-GB"/>
        </w:rPr>
        <w:t>a room of small bankers,</w:t>
      </w:r>
    </w:p>
    <w:p w14:paraId="201F4286"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they</w:t>
      </w:r>
      <w:proofErr w:type="gramEnd"/>
      <w:r w:rsidRPr="00B81AAF">
        <w:rPr>
          <w:rFonts w:ascii="Times New Roman" w:eastAsia="Times New Roman" w:hAnsi="Times New Roman" w:cs="Times New Roman"/>
          <w:sz w:val="24"/>
          <w:szCs w:val="24"/>
          <w:lang w:eastAsia="en-GB"/>
        </w:rPr>
        <w:t xml:space="preserve"> fold their arms and frown.</w:t>
      </w:r>
      <w:commentRangeEnd w:id="17"/>
      <w:r>
        <w:rPr>
          <w:rStyle w:val="CommentReference"/>
        </w:rPr>
        <w:commentReference w:id="17"/>
      </w:r>
      <w:r w:rsidRPr="00B81AAF">
        <w:rPr>
          <w:rFonts w:ascii="Times New Roman" w:eastAsia="Times New Roman" w:hAnsi="Times New Roman" w:cs="Times New Roman"/>
          <w:sz w:val="24"/>
          <w:szCs w:val="24"/>
          <w:lang w:eastAsia="en-GB"/>
        </w:rPr>
        <w:t xml:space="preserve"> </w:t>
      </w:r>
      <w:r w:rsidRPr="00B81AAF">
        <w:rPr>
          <w:rFonts w:ascii="Times New Roman" w:eastAsia="Times New Roman" w:hAnsi="Times New Roman" w:cs="Times New Roman"/>
          <w:i/>
          <w:iCs/>
          <w:sz w:val="24"/>
          <w:szCs w:val="24"/>
          <w:lang w:eastAsia="en-GB"/>
        </w:rPr>
        <w:t>I could beat you</w:t>
      </w:r>
    </w:p>
    <w:p w14:paraId="6A47C7B3"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i/>
          <w:iCs/>
          <w:sz w:val="24"/>
          <w:szCs w:val="24"/>
          <w:lang w:eastAsia="en-GB"/>
        </w:rPr>
        <w:t>up</w:t>
      </w:r>
      <w:proofErr w:type="gramEnd"/>
      <w:r w:rsidRPr="00B81AAF">
        <w:rPr>
          <w:rFonts w:ascii="Times New Roman" w:eastAsia="Times New Roman" w:hAnsi="Times New Roman" w:cs="Times New Roman"/>
          <w:i/>
          <w:iCs/>
          <w:sz w:val="24"/>
          <w:szCs w:val="24"/>
          <w:lang w:eastAsia="en-GB"/>
        </w:rPr>
        <w:t>,</w:t>
      </w:r>
      <w:r w:rsidRPr="00B81AAF">
        <w:rPr>
          <w:rFonts w:ascii="Times New Roman" w:eastAsia="Times New Roman" w:hAnsi="Times New Roman" w:cs="Times New Roman"/>
          <w:sz w:val="24"/>
          <w:szCs w:val="24"/>
          <w:lang w:eastAsia="en-GB"/>
        </w:rPr>
        <w:t xml:space="preserve"> a seven says to a six,</w:t>
      </w:r>
    </w:p>
    <w:p w14:paraId="5EC500A2"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commentRangeStart w:id="18"/>
      <w:proofErr w:type="gramStart"/>
      <w:r w:rsidRPr="00B81AAF">
        <w:rPr>
          <w:rFonts w:ascii="Times New Roman" w:eastAsia="Times New Roman" w:hAnsi="Times New Roman" w:cs="Times New Roman"/>
          <w:sz w:val="24"/>
          <w:szCs w:val="24"/>
          <w:lang w:eastAsia="en-GB"/>
        </w:rPr>
        <w:t>the</w:t>
      </w:r>
      <w:proofErr w:type="gramEnd"/>
      <w:r w:rsidRPr="00B81AAF">
        <w:rPr>
          <w:rFonts w:ascii="Times New Roman" w:eastAsia="Times New Roman" w:hAnsi="Times New Roman" w:cs="Times New Roman"/>
          <w:sz w:val="24"/>
          <w:szCs w:val="24"/>
          <w:lang w:eastAsia="en-GB"/>
        </w:rPr>
        <w:t xml:space="preserve"> midnight cake, round and heavy as a</w:t>
      </w:r>
    </w:p>
    <w:p w14:paraId="46B62230"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commentRangeStart w:id="19"/>
      <w:proofErr w:type="gramStart"/>
      <w:r w:rsidRPr="00B81AAF">
        <w:rPr>
          <w:rFonts w:ascii="Times New Roman" w:eastAsia="Times New Roman" w:hAnsi="Times New Roman" w:cs="Times New Roman"/>
          <w:sz w:val="24"/>
          <w:szCs w:val="24"/>
          <w:lang w:eastAsia="en-GB"/>
        </w:rPr>
        <w:t>turret</w:t>
      </w:r>
      <w:commentRangeEnd w:id="19"/>
      <w:proofErr w:type="gramEnd"/>
      <w:r>
        <w:rPr>
          <w:rStyle w:val="CommentReference"/>
        </w:rPr>
        <w:commentReference w:id="19"/>
      </w:r>
      <w:r w:rsidRPr="00B81AAF">
        <w:rPr>
          <w:rFonts w:ascii="Times New Roman" w:eastAsia="Times New Roman" w:hAnsi="Times New Roman" w:cs="Times New Roman"/>
          <w:sz w:val="24"/>
          <w:szCs w:val="24"/>
          <w:lang w:eastAsia="en-GB"/>
        </w:rPr>
        <w:t xml:space="preserve"> behind them on the table</w:t>
      </w:r>
      <w:commentRangeEnd w:id="18"/>
      <w:r>
        <w:rPr>
          <w:rStyle w:val="CommentReference"/>
        </w:rPr>
        <w:commentReference w:id="18"/>
      </w:r>
      <w:r w:rsidRPr="00B81AAF">
        <w:rPr>
          <w:rFonts w:ascii="Times New Roman" w:eastAsia="Times New Roman" w:hAnsi="Times New Roman" w:cs="Times New Roman"/>
          <w:sz w:val="24"/>
          <w:szCs w:val="24"/>
          <w:lang w:eastAsia="en-GB"/>
        </w:rPr>
        <w:t>. My son,</w:t>
      </w:r>
    </w:p>
    <w:p w14:paraId="544A7563"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freckles</w:t>
      </w:r>
      <w:proofErr w:type="gramEnd"/>
      <w:r w:rsidRPr="00B81AAF">
        <w:rPr>
          <w:rFonts w:ascii="Times New Roman" w:eastAsia="Times New Roman" w:hAnsi="Times New Roman" w:cs="Times New Roman"/>
          <w:sz w:val="24"/>
          <w:szCs w:val="24"/>
          <w:lang w:eastAsia="en-GB"/>
        </w:rPr>
        <w:t xml:space="preserve"> like specks of nutmeg on his cheeks,   </w:t>
      </w:r>
    </w:p>
    <w:p w14:paraId="47862AA9"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chest</w:t>
      </w:r>
      <w:proofErr w:type="gramEnd"/>
      <w:r w:rsidRPr="00B81AAF">
        <w:rPr>
          <w:rFonts w:ascii="Times New Roman" w:eastAsia="Times New Roman" w:hAnsi="Times New Roman" w:cs="Times New Roman"/>
          <w:sz w:val="24"/>
          <w:szCs w:val="24"/>
          <w:lang w:eastAsia="en-GB"/>
        </w:rPr>
        <w:t xml:space="preserve"> narrow as the balsa keel of a   </w:t>
      </w:r>
    </w:p>
    <w:p w14:paraId="011F6B1E"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model</w:t>
      </w:r>
      <w:proofErr w:type="gramEnd"/>
      <w:r w:rsidRPr="00B81AAF">
        <w:rPr>
          <w:rFonts w:ascii="Times New Roman" w:eastAsia="Times New Roman" w:hAnsi="Times New Roman" w:cs="Times New Roman"/>
          <w:sz w:val="24"/>
          <w:szCs w:val="24"/>
          <w:lang w:eastAsia="en-GB"/>
        </w:rPr>
        <w:t xml:space="preserve"> boat, long hands</w:t>
      </w:r>
    </w:p>
    <w:p w14:paraId="2D5D0995"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cool</w:t>
      </w:r>
      <w:proofErr w:type="gramEnd"/>
      <w:r w:rsidRPr="00B81AAF">
        <w:rPr>
          <w:rFonts w:ascii="Times New Roman" w:eastAsia="Times New Roman" w:hAnsi="Times New Roman" w:cs="Times New Roman"/>
          <w:sz w:val="24"/>
          <w:szCs w:val="24"/>
          <w:lang w:eastAsia="en-GB"/>
        </w:rPr>
        <w:t xml:space="preserve"> and thin as the day they guided him   </w:t>
      </w:r>
    </w:p>
    <w:p w14:paraId="65456EFF"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out</w:t>
      </w:r>
      <w:proofErr w:type="gramEnd"/>
      <w:r w:rsidRPr="00B81AAF">
        <w:rPr>
          <w:rFonts w:ascii="Times New Roman" w:eastAsia="Times New Roman" w:hAnsi="Times New Roman" w:cs="Times New Roman"/>
          <w:sz w:val="24"/>
          <w:szCs w:val="24"/>
          <w:lang w:eastAsia="en-GB"/>
        </w:rPr>
        <w:t xml:space="preserve"> of me, speaks up as a host</w:t>
      </w:r>
    </w:p>
    <w:p w14:paraId="33C0181F"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for</w:t>
      </w:r>
      <w:proofErr w:type="gramEnd"/>
      <w:r w:rsidRPr="00B81AAF">
        <w:rPr>
          <w:rFonts w:ascii="Times New Roman" w:eastAsia="Times New Roman" w:hAnsi="Times New Roman" w:cs="Times New Roman"/>
          <w:sz w:val="24"/>
          <w:szCs w:val="24"/>
          <w:lang w:eastAsia="en-GB"/>
        </w:rPr>
        <w:t xml:space="preserve"> the sake of the group.</w:t>
      </w:r>
    </w:p>
    <w:p w14:paraId="6B6A3992"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commentRangeStart w:id="20"/>
      <w:r w:rsidRPr="00B81AAF">
        <w:rPr>
          <w:rFonts w:ascii="Times New Roman" w:eastAsia="Times New Roman" w:hAnsi="Times New Roman" w:cs="Times New Roman"/>
          <w:i/>
          <w:iCs/>
          <w:sz w:val="24"/>
          <w:szCs w:val="24"/>
          <w:lang w:eastAsia="en-GB"/>
        </w:rPr>
        <w:t>We could easily kill a two-year-old</w:t>
      </w:r>
      <w:r w:rsidRPr="00B81AAF">
        <w:rPr>
          <w:rFonts w:ascii="Times New Roman" w:eastAsia="Times New Roman" w:hAnsi="Times New Roman" w:cs="Times New Roman"/>
          <w:sz w:val="24"/>
          <w:szCs w:val="24"/>
          <w:lang w:eastAsia="en-GB"/>
        </w:rPr>
        <w:t>,</w:t>
      </w:r>
      <w:commentRangeEnd w:id="20"/>
      <w:r>
        <w:rPr>
          <w:rStyle w:val="CommentReference"/>
        </w:rPr>
        <w:commentReference w:id="20"/>
      </w:r>
    </w:p>
    <w:p w14:paraId="652F8DD9"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he</w:t>
      </w:r>
      <w:proofErr w:type="gramEnd"/>
      <w:r w:rsidRPr="00B81AAF">
        <w:rPr>
          <w:rFonts w:ascii="Times New Roman" w:eastAsia="Times New Roman" w:hAnsi="Times New Roman" w:cs="Times New Roman"/>
          <w:sz w:val="24"/>
          <w:szCs w:val="24"/>
          <w:lang w:eastAsia="en-GB"/>
        </w:rPr>
        <w:t xml:space="preserve"> says in his clear voice. </w:t>
      </w:r>
      <w:commentRangeStart w:id="21"/>
      <w:r w:rsidRPr="00B81AAF">
        <w:rPr>
          <w:rFonts w:ascii="Times New Roman" w:eastAsia="Times New Roman" w:hAnsi="Times New Roman" w:cs="Times New Roman"/>
          <w:sz w:val="24"/>
          <w:szCs w:val="24"/>
          <w:lang w:eastAsia="en-GB"/>
        </w:rPr>
        <w:t>The other   </w:t>
      </w:r>
    </w:p>
    <w:p w14:paraId="6C61A8C1"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men</w:t>
      </w:r>
      <w:proofErr w:type="gramEnd"/>
      <w:r w:rsidRPr="00B81AAF">
        <w:rPr>
          <w:rFonts w:ascii="Times New Roman" w:eastAsia="Times New Roman" w:hAnsi="Times New Roman" w:cs="Times New Roman"/>
          <w:sz w:val="24"/>
          <w:szCs w:val="24"/>
          <w:lang w:eastAsia="en-GB"/>
        </w:rPr>
        <w:t xml:space="preserve"> agree</w:t>
      </w:r>
      <w:commentRangeStart w:id="22"/>
      <w:r w:rsidRPr="00B81AAF">
        <w:rPr>
          <w:rFonts w:ascii="Times New Roman" w:eastAsia="Times New Roman" w:hAnsi="Times New Roman" w:cs="Times New Roman"/>
          <w:sz w:val="24"/>
          <w:szCs w:val="24"/>
          <w:lang w:eastAsia="en-GB"/>
        </w:rPr>
        <w:t>, they clear their throats</w:t>
      </w:r>
    </w:p>
    <w:p w14:paraId="7993D5AB" w14:textId="77777777" w:rsidR="004208B4" w:rsidRPr="00B81AAF"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like</w:t>
      </w:r>
      <w:proofErr w:type="gramEnd"/>
      <w:r w:rsidRPr="00B81AAF">
        <w:rPr>
          <w:rFonts w:ascii="Times New Roman" w:eastAsia="Times New Roman" w:hAnsi="Times New Roman" w:cs="Times New Roman"/>
          <w:sz w:val="24"/>
          <w:szCs w:val="24"/>
          <w:lang w:eastAsia="en-GB"/>
        </w:rPr>
        <w:t xml:space="preserve"> Generals</w:t>
      </w:r>
      <w:commentRangeEnd w:id="22"/>
      <w:r>
        <w:rPr>
          <w:rStyle w:val="CommentReference"/>
        </w:rPr>
        <w:commentReference w:id="22"/>
      </w:r>
      <w:r w:rsidRPr="00B81AAF">
        <w:rPr>
          <w:rFonts w:ascii="Times New Roman" w:eastAsia="Times New Roman" w:hAnsi="Times New Roman" w:cs="Times New Roman"/>
          <w:sz w:val="24"/>
          <w:szCs w:val="24"/>
          <w:lang w:eastAsia="en-GB"/>
        </w:rPr>
        <w:t xml:space="preserve">, </w:t>
      </w:r>
      <w:commentRangeEnd w:id="21"/>
      <w:r>
        <w:rPr>
          <w:rStyle w:val="CommentReference"/>
        </w:rPr>
        <w:commentReference w:id="21"/>
      </w:r>
      <w:r w:rsidRPr="00B81AAF">
        <w:rPr>
          <w:rFonts w:ascii="Times New Roman" w:eastAsia="Times New Roman" w:hAnsi="Times New Roman" w:cs="Times New Roman"/>
          <w:sz w:val="24"/>
          <w:szCs w:val="24"/>
          <w:lang w:eastAsia="en-GB"/>
        </w:rPr>
        <w:t>they relax and get down to   </w:t>
      </w:r>
    </w:p>
    <w:p w14:paraId="3778EE25"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81AAF">
        <w:rPr>
          <w:rFonts w:ascii="Times New Roman" w:eastAsia="Times New Roman" w:hAnsi="Times New Roman" w:cs="Times New Roman"/>
          <w:sz w:val="24"/>
          <w:szCs w:val="24"/>
          <w:lang w:eastAsia="en-GB"/>
        </w:rPr>
        <w:t>playing</w:t>
      </w:r>
      <w:proofErr w:type="gramEnd"/>
      <w:r w:rsidRPr="00B81AAF">
        <w:rPr>
          <w:rFonts w:ascii="Times New Roman" w:eastAsia="Times New Roman" w:hAnsi="Times New Roman" w:cs="Times New Roman"/>
          <w:sz w:val="24"/>
          <w:szCs w:val="24"/>
          <w:lang w:eastAsia="en-GB"/>
        </w:rPr>
        <w:t xml:space="preserve"> war, celebrating my son’s life.</w:t>
      </w:r>
    </w:p>
    <w:p w14:paraId="3554C002"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0F56D9E8"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11F25035"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17FBBA34"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2F23122A"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6F7CB4B7"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1E2DBA0F"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5B478260"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61618E2A"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7697D3AC"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39A05556"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56F694CA"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4CB6ED56"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20BBE1EC"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62D6E0DE" w14:textId="3E2F7B0C" w:rsidR="004208B4" w:rsidRPr="0075500E" w:rsidRDefault="005A5EF3"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commentRangeStart w:id="23"/>
      <w:r>
        <w:rPr>
          <w:rFonts w:ascii="Times New Roman" w:eastAsia="Times New Roman" w:hAnsi="Times New Roman" w:cs="Times New Roman"/>
          <w:b/>
          <w:bCs/>
          <w:kern w:val="36"/>
          <w:sz w:val="24"/>
          <w:szCs w:val="24"/>
          <w:lang w:eastAsia="en-GB"/>
        </w:rPr>
        <w:t>4.</w:t>
      </w:r>
      <w:r w:rsidRPr="0075500E">
        <w:rPr>
          <w:rFonts w:ascii="Times New Roman" w:eastAsia="Times New Roman" w:hAnsi="Times New Roman" w:cs="Times New Roman"/>
          <w:b/>
          <w:bCs/>
          <w:kern w:val="36"/>
          <w:sz w:val="24"/>
          <w:szCs w:val="24"/>
          <w:lang w:eastAsia="en-GB"/>
        </w:rPr>
        <w:t xml:space="preserve"> Fire</w:t>
      </w:r>
      <w:r w:rsidR="004208B4" w:rsidRPr="0075500E">
        <w:rPr>
          <w:rFonts w:ascii="Times New Roman" w:eastAsia="Times New Roman" w:hAnsi="Times New Roman" w:cs="Times New Roman"/>
          <w:b/>
          <w:bCs/>
          <w:kern w:val="36"/>
          <w:sz w:val="24"/>
          <w:szCs w:val="24"/>
          <w:lang w:eastAsia="en-GB"/>
        </w:rPr>
        <w:t xml:space="preserve"> and Ice </w:t>
      </w:r>
      <w:commentRangeEnd w:id="23"/>
      <w:r w:rsidR="004208B4">
        <w:rPr>
          <w:rStyle w:val="CommentReference"/>
        </w:rPr>
        <w:commentReference w:id="23"/>
      </w:r>
    </w:p>
    <w:p w14:paraId="687D7F16" w14:textId="77777777" w:rsidR="004208B4" w:rsidRDefault="004208B4" w:rsidP="004208B4">
      <w:pPr>
        <w:spacing w:after="0" w:line="240" w:lineRule="auto"/>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By </w:t>
      </w:r>
      <w:hyperlink r:id="rId12" w:history="1">
        <w:r w:rsidRPr="0075500E">
          <w:rPr>
            <w:rFonts w:ascii="Times New Roman" w:eastAsia="Times New Roman" w:hAnsi="Times New Roman" w:cs="Times New Roman"/>
            <w:sz w:val="24"/>
            <w:szCs w:val="24"/>
            <w:u w:val="single"/>
            <w:lang w:eastAsia="en-GB"/>
          </w:rPr>
          <w:t>Robert Frost</w:t>
        </w:r>
      </w:hyperlink>
      <w:r w:rsidRPr="0075500E">
        <w:rPr>
          <w:rFonts w:ascii="Times New Roman" w:eastAsia="Times New Roman" w:hAnsi="Times New Roman" w:cs="Times New Roman"/>
          <w:sz w:val="24"/>
          <w:szCs w:val="24"/>
          <w:lang w:eastAsia="en-GB"/>
        </w:rPr>
        <w:t xml:space="preserve"> </w:t>
      </w:r>
    </w:p>
    <w:p w14:paraId="3181520C" w14:textId="77777777" w:rsidR="004208B4" w:rsidRPr="00CC5E9E" w:rsidRDefault="004208B4" w:rsidP="004208B4">
      <w:pPr>
        <w:spacing w:after="0" w:line="240" w:lineRule="auto"/>
        <w:rPr>
          <w:rFonts w:ascii="Times New Roman" w:eastAsia="Times New Roman" w:hAnsi="Times New Roman" w:cs="Times New Roman"/>
          <w:sz w:val="24"/>
          <w:szCs w:val="24"/>
          <w:lang w:eastAsia="en-GB"/>
        </w:rPr>
      </w:pPr>
    </w:p>
    <w:p w14:paraId="49357525"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commentRangeStart w:id="24"/>
      <w:commentRangeStart w:id="25"/>
      <w:r w:rsidRPr="00CC5E9E">
        <w:rPr>
          <w:rFonts w:ascii="Times New Roman" w:eastAsia="Times New Roman" w:hAnsi="Times New Roman" w:cs="Times New Roman"/>
          <w:sz w:val="24"/>
          <w:szCs w:val="24"/>
          <w:lang w:eastAsia="en-GB"/>
        </w:rPr>
        <w:t xml:space="preserve">Some say the world will end </w:t>
      </w:r>
      <w:commentRangeStart w:id="26"/>
      <w:r w:rsidRPr="00CC5E9E">
        <w:rPr>
          <w:rFonts w:ascii="Times New Roman" w:eastAsia="Times New Roman" w:hAnsi="Times New Roman" w:cs="Times New Roman"/>
          <w:sz w:val="24"/>
          <w:szCs w:val="24"/>
          <w:lang w:eastAsia="en-GB"/>
        </w:rPr>
        <w:t>in fire</w:t>
      </w:r>
      <w:commentRangeEnd w:id="26"/>
      <w:r>
        <w:rPr>
          <w:rStyle w:val="CommentReference"/>
        </w:rPr>
        <w:commentReference w:id="26"/>
      </w:r>
      <w:r w:rsidRPr="00CC5E9E">
        <w:rPr>
          <w:rFonts w:ascii="Times New Roman" w:eastAsia="Times New Roman" w:hAnsi="Times New Roman" w:cs="Times New Roman"/>
          <w:sz w:val="24"/>
          <w:szCs w:val="24"/>
          <w:lang w:eastAsia="en-GB"/>
        </w:rPr>
        <w:t>,</w:t>
      </w:r>
    </w:p>
    <w:p w14:paraId="22DBDDAA"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Some </w:t>
      </w:r>
      <w:commentRangeEnd w:id="24"/>
      <w:r>
        <w:rPr>
          <w:rStyle w:val="CommentReference"/>
        </w:rPr>
        <w:commentReference w:id="24"/>
      </w:r>
      <w:r w:rsidRPr="00CC5E9E">
        <w:rPr>
          <w:rFonts w:ascii="Times New Roman" w:eastAsia="Times New Roman" w:hAnsi="Times New Roman" w:cs="Times New Roman"/>
          <w:sz w:val="24"/>
          <w:szCs w:val="24"/>
          <w:lang w:eastAsia="en-GB"/>
        </w:rPr>
        <w:t xml:space="preserve">say in </w:t>
      </w:r>
      <w:commentRangeStart w:id="27"/>
      <w:r w:rsidRPr="00CC5E9E">
        <w:rPr>
          <w:rFonts w:ascii="Times New Roman" w:eastAsia="Times New Roman" w:hAnsi="Times New Roman" w:cs="Times New Roman"/>
          <w:sz w:val="24"/>
          <w:szCs w:val="24"/>
          <w:lang w:eastAsia="en-GB"/>
        </w:rPr>
        <w:t>ice</w:t>
      </w:r>
      <w:commentRangeEnd w:id="25"/>
      <w:r>
        <w:rPr>
          <w:rStyle w:val="CommentReference"/>
        </w:rPr>
        <w:commentReference w:id="25"/>
      </w:r>
      <w:r w:rsidRPr="00CC5E9E">
        <w:rPr>
          <w:rFonts w:ascii="Times New Roman" w:eastAsia="Times New Roman" w:hAnsi="Times New Roman" w:cs="Times New Roman"/>
          <w:sz w:val="24"/>
          <w:szCs w:val="24"/>
          <w:lang w:eastAsia="en-GB"/>
        </w:rPr>
        <w:t>.</w:t>
      </w:r>
      <w:commentRangeEnd w:id="27"/>
      <w:r>
        <w:rPr>
          <w:rStyle w:val="CommentReference"/>
        </w:rPr>
        <w:commentReference w:id="27"/>
      </w:r>
    </w:p>
    <w:p w14:paraId="67D398B3"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commentRangeStart w:id="28"/>
      <w:r w:rsidRPr="00CC5E9E">
        <w:rPr>
          <w:rFonts w:ascii="Times New Roman" w:eastAsia="Times New Roman" w:hAnsi="Times New Roman" w:cs="Times New Roman"/>
          <w:sz w:val="24"/>
          <w:szCs w:val="24"/>
          <w:lang w:eastAsia="en-GB"/>
        </w:rPr>
        <w:t>From what I’ve tasted of desire</w:t>
      </w:r>
    </w:p>
    <w:p w14:paraId="3B95F1FB"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I hold with those who </w:t>
      </w:r>
      <w:proofErr w:type="spellStart"/>
      <w:r w:rsidRPr="00CC5E9E">
        <w:rPr>
          <w:rFonts w:ascii="Times New Roman" w:eastAsia="Times New Roman" w:hAnsi="Times New Roman" w:cs="Times New Roman"/>
          <w:sz w:val="24"/>
          <w:szCs w:val="24"/>
          <w:lang w:eastAsia="en-GB"/>
        </w:rPr>
        <w:t>favor</w:t>
      </w:r>
      <w:proofErr w:type="spellEnd"/>
      <w:r w:rsidRPr="00CC5E9E">
        <w:rPr>
          <w:rFonts w:ascii="Times New Roman" w:eastAsia="Times New Roman" w:hAnsi="Times New Roman" w:cs="Times New Roman"/>
          <w:sz w:val="24"/>
          <w:szCs w:val="24"/>
          <w:lang w:eastAsia="en-GB"/>
        </w:rPr>
        <w:t xml:space="preserve"> fire.</w:t>
      </w:r>
      <w:commentRangeEnd w:id="28"/>
      <w:r>
        <w:rPr>
          <w:rStyle w:val="CommentReference"/>
        </w:rPr>
        <w:commentReference w:id="28"/>
      </w:r>
    </w:p>
    <w:p w14:paraId="0270F3B1"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commentRangeStart w:id="29"/>
      <w:r w:rsidRPr="00CC5E9E">
        <w:rPr>
          <w:rFonts w:ascii="Times New Roman" w:eastAsia="Times New Roman" w:hAnsi="Times New Roman" w:cs="Times New Roman"/>
          <w:sz w:val="24"/>
          <w:szCs w:val="24"/>
          <w:lang w:eastAsia="en-GB"/>
        </w:rPr>
        <w:t>But if it had to perish twice,</w:t>
      </w:r>
    </w:p>
    <w:p w14:paraId="4241880B"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I think I know enough of hate</w:t>
      </w:r>
    </w:p>
    <w:p w14:paraId="670CF76C"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To say that for destruction ice</w:t>
      </w:r>
    </w:p>
    <w:p w14:paraId="777CCA84"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Is also great</w:t>
      </w:r>
      <w:commentRangeEnd w:id="29"/>
      <w:r>
        <w:rPr>
          <w:rStyle w:val="CommentReference"/>
        </w:rPr>
        <w:commentReference w:id="29"/>
      </w:r>
    </w:p>
    <w:p w14:paraId="09721375"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And would </w:t>
      </w:r>
      <w:commentRangeStart w:id="30"/>
      <w:r w:rsidRPr="00CC5E9E">
        <w:rPr>
          <w:rFonts w:ascii="Times New Roman" w:eastAsia="Times New Roman" w:hAnsi="Times New Roman" w:cs="Times New Roman"/>
          <w:sz w:val="24"/>
          <w:szCs w:val="24"/>
          <w:lang w:eastAsia="en-GB"/>
        </w:rPr>
        <w:t>suffice.</w:t>
      </w:r>
      <w:commentRangeEnd w:id="30"/>
      <w:r>
        <w:rPr>
          <w:rStyle w:val="CommentReference"/>
        </w:rPr>
        <w:commentReference w:id="30"/>
      </w:r>
    </w:p>
    <w:p w14:paraId="71D59B3D" w14:textId="77777777" w:rsidR="005A5EF3" w:rsidRDefault="005A5EF3" w:rsidP="004208B4">
      <w:pPr>
        <w:spacing w:before="100" w:beforeAutospacing="1" w:after="100" w:afterAutospacing="1" w:line="240" w:lineRule="auto"/>
        <w:outlineLvl w:val="0"/>
        <w:rPr>
          <w:rFonts w:ascii="Times New Roman" w:eastAsia="Times New Roman" w:hAnsi="Times New Roman" w:cs="Times New Roman"/>
          <w:sz w:val="24"/>
          <w:szCs w:val="24"/>
          <w:lang w:eastAsia="en-GB"/>
        </w:rPr>
      </w:pPr>
    </w:p>
    <w:p w14:paraId="4017D969" w14:textId="469A8185" w:rsidR="004208B4" w:rsidRPr="005A5EF3" w:rsidRDefault="005A5EF3"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sz w:val="24"/>
          <w:szCs w:val="24"/>
          <w:lang w:eastAsia="en-GB"/>
        </w:rPr>
        <w:t>5.</w:t>
      </w:r>
      <w:r w:rsidRPr="005A5EF3">
        <w:rPr>
          <w:rFonts w:ascii="Times New Roman" w:eastAsia="Times New Roman" w:hAnsi="Times New Roman" w:cs="Times New Roman"/>
          <w:b/>
          <w:bCs/>
          <w:kern w:val="36"/>
          <w:sz w:val="24"/>
          <w:szCs w:val="24"/>
          <w:lang w:eastAsia="en-GB"/>
        </w:rPr>
        <w:t xml:space="preserve"> Dreams</w:t>
      </w:r>
      <w:r w:rsidR="004208B4" w:rsidRPr="005A5EF3">
        <w:rPr>
          <w:rFonts w:ascii="Times New Roman" w:eastAsia="Times New Roman" w:hAnsi="Times New Roman" w:cs="Times New Roman"/>
          <w:b/>
          <w:bCs/>
          <w:kern w:val="36"/>
          <w:sz w:val="24"/>
          <w:szCs w:val="24"/>
          <w:lang w:eastAsia="en-GB"/>
        </w:rPr>
        <w:t xml:space="preserve"> </w:t>
      </w:r>
    </w:p>
    <w:p w14:paraId="6DFC6117" w14:textId="77777777" w:rsidR="004208B4" w:rsidRPr="005A5EF3" w:rsidRDefault="004208B4" w:rsidP="004208B4">
      <w:pPr>
        <w:spacing w:after="0" w:line="240" w:lineRule="auto"/>
        <w:rPr>
          <w:rFonts w:ascii="Times New Roman" w:eastAsia="Times New Roman" w:hAnsi="Times New Roman" w:cs="Times New Roman"/>
          <w:sz w:val="24"/>
          <w:szCs w:val="24"/>
          <w:lang w:eastAsia="en-GB"/>
        </w:rPr>
      </w:pPr>
      <w:r w:rsidRPr="005A5EF3">
        <w:rPr>
          <w:rFonts w:ascii="Times New Roman" w:eastAsia="Times New Roman" w:hAnsi="Times New Roman" w:cs="Times New Roman"/>
          <w:sz w:val="24"/>
          <w:szCs w:val="24"/>
          <w:lang w:eastAsia="en-GB"/>
        </w:rPr>
        <w:t xml:space="preserve">By </w:t>
      </w:r>
      <w:hyperlink r:id="rId13" w:history="1">
        <w:r w:rsidRPr="005A5EF3">
          <w:rPr>
            <w:rFonts w:ascii="Times New Roman" w:eastAsia="Times New Roman" w:hAnsi="Times New Roman" w:cs="Times New Roman"/>
            <w:sz w:val="24"/>
            <w:szCs w:val="24"/>
            <w:u w:val="single"/>
            <w:lang w:eastAsia="en-GB"/>
          </w:rPr>
          <w:t>Langston Hughes</w:t>
        </w:r>
      </w:hyperlink>
      <w:r w:rsidRPr="005A5EF3">
        <w:rPr>
          <w:rFonts w:ascii="Times New Roman" w:eastAsia="Times New Roman" w:hAnsi="Times New Roman" w:cs="Times New Roman"/>
          <w:sz w:val="24"/>
          <w:szCs w:val="24"/>
          <w:lang w:eastAsia="en-GB"/>
        </w:rPr>
        <w:t xml:space="preserve"> </w:t>
      </w:r>
    </w:p>
    <w:p w14:paraId="0625A84B"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Hold fast to dreams</w:t>
      </w:r>
    </w:p>
    <w:p w14:paraId="6DB5FF50"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For </w:t>
      </w:r>
      <w:commentRangeStart w:id="31"/>
      <w:r w:rsidRPr="00CC5E9E">
        <w:rPr>
          <w:rFonts w:ascii="Times New Roman" w:eastAsia="Times New Roman" w:hAnsi="Times New Roman" w:cs="Times New Roman"/>
          <w:sz w:val="24"/>
          <w:szCs w:val="24"/>
          <w:lang w:eastAsia="en-GB"/>
        </w:rPr>
        <w:t xml:space="preserve">if </w:t>
      </w:r>
      <w:commentRangeStart w:id="32"/>
      <w:r w:rsidRPr="00CC5E9E">
        <w:rPr>
          <w:rFonts w:ascii="Times New Roman" w:eastAsia="Times New Roman" w:hAnsi="Times New Roman" w:cs="Times New Roman"/>
          <w:sz w:val="24"/>
          <w:szCs w:val="24"/>
          <w:lang w:eastAsia="en-GB"/>
        </w:rPr>
        <w:t>dreams</w:t>
      </w:r>
      <w:commentRangeEnd w:id="32"/>
      <w:r>
        <w:rPr>
          <w:rStyle w:val="CommentReference"/>
        </w:rPr>
        <w:commentReference w:id="32"/>
      </w:r>
      <w:r w:rsidRPr="00CC5E9E">
        <w:rPr>
          <w:rFonts w:ascii="Times New Roman" w:eastAsia="Times New Roman" w:hAnsi="Times New Roman" w:cs="Times New Roman"/>
          <w:sz w:val="24"/>
          <w:szCs w:val="24"/>
          <w:lang w:eastAsia="en-GB"/>
        </w:rPr>
        <w:t xml:space="preserve"> die</w:t>
      </w:r>
      <w:commentRangeEnd w:id="31"/>
      <w:r>
        <w:rPr>
          <w:rStyle w:val="CommentReference"/>
        </w:rPr>
        <w:commentReference w:id="31"/>
      </w:r>
    </w:p>
    <w:p w14:paraId="7A10977F"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commentRangeStart w:id="33"/>
      <w:r w:rsidRPr="00CC5E9E">
        <w:rPr>
          <w:rFonts w:ascii="Times New Roman" w:eastAsia="Times New Roman" w:hAnsi="Times New Roman" w:cs="Times New Roman"/>
          <w:sz w:val="24"/>
          <w:szCs w:val="24"/>
          <w:lang w:eastAsia="en-GB"/>
        </w:rPr>
        <w:t xml:space="preserve">Life is a </w:t>
      </w:r>
      <w:commentRangeStart w:id="34"/>
      <w:r w:rsidRPr="00CC5E9E">
        <w:rPr>
          <w:rFonts w:ascii="Times New Roman" w:eastAsia="Times New Roman" w:hAnsi="Times New Roman" w:cs="Times New Roman"/>
          <w:sz w:val="24"/>
          <w:szCs w:val="24"/>
          <w:lang w:eastAsia="en-GB"/>
        </w:rPr>
        <w:t>broken-winged</w:t>
      </w:r>
      <w:commentRangeEnd w:id="34"/>
      <w:r>
        <w:rPr>
          <w:rStyle w:val="CommentReference"/>
        </w:rPr>
        <w:commentReference w:id="34"/>
      </w:r>
      <w:r w:rsidRPr="00CC5E9E">
        <w:rPr>
          <w:rFonts w:ascii="Times New Roman" w:eastAsia="Times New Roman" w:hAnsi="Times New Roman" w:cs="Times New Roman"/>
          <w:sz w:val="24"/>
          <w:szCs w:val="24"/>
          <w:lang w:eastAsia="en-GB"/>
        </w:rPr>
        <w:t xml:space="preserve"> bird</w:t>
      </w:r>
      <w:commentRangeEnd w:id="33"/>
      <w:r>
        <w:rPr>
          <w:rStyle w:val="CommentReference"/>
        </w:rPr>
        <w:commentReference w:id="33"/>
      </w:r>
    </w:p>
    <w:p w14:paraId="6990D1A7"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That cannot fly.</w:t>
      </w:r>
    </w:p>
    <w:p w14:paraId="73C7F0DF"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w:t>
      </w:r>
    </w:p>
    <w:p w14:paraId="587088DB"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commentRangeStart w:id="35"/>
      <w:r w:rsidRPr="00CC5E9E">
        <w:rPr>
          <w:rFonts w:ascii="Times New Roman" w:eastAsia="Times New Roman" w:hAnsi="Times New Roman" w:cs="Times New Roman"/>
          <w:sz w:val="24"/>
          <w:szCs w:val="24"/>
          <w:lang w:eastAsia="en-GB"/>
        </w:rPr>
        <w:t>Hold fast to dreams</w:t>
      </w:r>
      <w:commentRangeEnd w:id="35"/>
      <w:r>
        <w:rPr>
          <w:rStyle w:val="CommentReference"/>
        </w:rPr>
        <w:commentReference w:id="35"/>
      </w:r>
    </w:p>
    <w:p w14:paraId="703F1E7C"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For </w:t>
      </w:r>
      <w:commentRangeStart w:id="36"/>
      <w:r w:rsidRPr="00CC5E9E">
        <w:rPr>
          <w:rFonts w:ascii="Times New Roman" w:eastAsia="Times New Roman" w:hAnsi="Times New Roman" w:cs="Times New Roman"/>
          <w:sz w:val="24"/>
          <w:szCs w:val="24"/>
          <w:lang w:eastAsia="en-GB"/>
        </w:rPr>
        <w:t>when dreams go</w:t>
      </w:r>
    </w:p>
    <w:p w14:paraId="40816E96"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Life is a barren field</w:t>
      </w:r>
    </w:p>
    <w:p w14:paraId="407C4DEE"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Frozen with snow</w:t>
      </w:r>
      <w:commentRangeEnd w:id="36"/>
      <w:r>
        <w:rPr>
          <w:rStyle w:val="CommentReference"/>
        </w:rPr>
        <w:commentReference w:id="36"/>
      </w:r>
      <w:r w:rsidRPr="00CC5E9E">
        <w:rPr>
          <w:rFonts w:ascii="Times New Roman" w:eastAsia="Times New Roman" w:hAnsi="Times New Roman" w:cs="Times New Roman"/>
          <w:sz w:val="24"/>
          <w:szCs w:val="24"/>
          <w:lang w:eastAsia="en-GB"/>
        </w:rPr>
        <w:t>.</w:t>
      </w:r>
    </w:p>
    <w:p w14:paraId="7BC66A57"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w:t>
      </w:r>
    </w:p>
    <w:p w14:paraId="05EA855E"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110B2112"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730072AC"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733C2718"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65B4B23C"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6026A500"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4594DED8"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7B35E93E"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5E41FB7D"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248B08C0" w14:textId="7E7A49EA" w:rsidR="004208B4" w:rsidRPr="00043C29" w:rsidRDefault="005A5EF3"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lastRenderedPageBreak/>
        <w:t>6.</w:t>
      </w:r>
      <w:r w:rsidRPr="00043C29">
        <w:rPr>
          <w:rFonts w:ascii="Times New Roman" w:eastAsia="Times New Roman" w:hAnsi="Times New Roman" w:cs="Times New Roman"/>
          <w:b/>
          <w:bCs/>
          <w:kern w:val="36"/>
          <w:sz w:val="24"/>
          <w:szCs w:val="24"/>
          <w:lang w:eastAsia="en-GB"/>
        </w:rPr>
        <w:t xml:space="preserve"> Trees</w:t>
      </w:r>
      <w:r w:rsidR="004208B4" w:rsidRPr="00043C29">
        <w:rPr>
          <w:rFonts w:ascii="Times New Roman" w:eastAsia="Times New Roman" w:hAnsi="Times New Roman" w:cs="Times New Roman"/>
          <w:b/>
          <w:bCs/>
          <w:kern w:val="36"/>
          <w:sz w:val="24"/>
          <w:szCs w:val="24"/>
          <w:lang w:eastAsia="en-GB"/>
        </w:rPr>
        <w:t xml:space="preserve"> </w:t>
      </w:r>
    </w:p>
    <w:p w14:paraId="04DB6A12" w14:textId="77777777" w:rsidR="004208B4" w:rsidRDefault="004208B4" w:rsidP="004208B4">
      <w:pPr>
        <w:spacing w:after="0" w:line="240" w:lineRule="auto"/>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By </w:t>
      </w:r>
      <w:hyperlink r:id="rId14" w:history="1">
        <w:r w:rsidRPr="005A5EF3">
          <w:rPr>
            <w:rFonts w:ascii="Times New Roman" w:eastAsia="Times New Roman" w:hAnsi="Times New Roman" w:cs="Times New Roman"/>
            <w:sz w:val="24"/>
            <w:szCs w:val="24"/>
            <w:u w:val="single"/>
            <w:lang w:eastAsia="en-GB"/>
          </w:rPr>
          <w:t>Joyce Kilme</w:t>
        </w:r>
        <w:r w:rsidRPr="005A5EF3">
          <w:rPr>
            <w:rFonts w:ascii="Times New Roman" w:eastAsia="Times New Roman" w:hAnsi="Times New Roman" w:cs="Times New Roman"/>
            <w:sz w:val="24"/>
            <w:szCs w:val="24"/>
            <w:u w:val="single"/>
            <w:lang w:eastAsia="en-GB"/>
          </w:rPr>
          <w:t>r</w:t>
        </w:r>
      </w:hyperlink>
      <w:r w:rsidRPr="005A5EF3">
        <w:rPr>
          <w:rFonts w:ascii="Times New Roman" w:eastAsia="Times New Roman" w:hAnsi="Times New Roman" w:cs="Times New Roman"/>
          <w:sz w:val="24"/>
          <w:szCs w:val="24"/>
          <w:lang w:eastAsia="en-GB"/>
        </w:rPr>
        <w:t xml:space="preserve"> </w:t>
      </w:r>
    </w:p>
    <w:p w14:paraId="34728DBF" w14:textId="77777777" w:rsidR="005A5EF3" w:rsidRPr="00CC5E9E" w:rsidRDefault="005A5EF3" w:rsidP="004208B4">
      <w:pPr>
        <w:spacing w:after="0" w:line="240" w:lineRule="auto"/>
        <w:rPr>
          <w:rFonts w:ascii="Times New Roman" w:eastAsia="Times New Roman" w:hAnsi="Times New Roman" w:cs="Times New Roman"/>
          <w:sz w:val="24"/>
          <w:szCs w:val="24"/>
          <w:lang w:eastAsia="en-GB"/>
        </w:rPr>
      </w:pPr>
    </w:p>
    <w:p w14:paraId="7080F07B"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I think that I </w:t>
      </w:r>
      <w:commentRangeStart w:id="37"/>
      <w:r w:rsidRPr="00CC5E9E">
        <w:rPr>
          <w:rFonts w:ascii="Times New Roman" w:eastAsia="Times New Roman" w:hAnsi="Times New Roman" w:cs="Times New Roman"/>
          <w:sz w:val="24"/>
          <w:szCs w:val="24"/>
          <w:lang w:eastAsia="en-GB"/>
        </w:rPr>
        <w:t>shall never see</w:t>
      </w:r>
      <w:commentRangeEnd w:id="37"/>
      <w:r>
        <w:rPr>
          <w:rStyle w:val="CommentReference"/>
        </w:rPr>
        <w:commentReference w:id="37"/>
      </w:r>
    </w:p>
    <w:p w14:paraId="1D968483"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A poem lovely as a tree.</w:t>
      </w:r>
    </w:p>
    <w:p w14:paraId="326669BC"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p>
    <w:p w14:paraId="1DF32A77"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commentRangeStart w:id="38"/>
      <w:r w:rsidRPr="00CC5E9E">
        <w:rPr>
          <w:rFonts w:ascii="Times New Roman" w:eastAsia="Times New Roman" w:hAnsi="Times New Roman" w:cs="Times New Roman"/>
          <w:sz w:val="24"/>
          <w:szCs w:val="24"/>
          <w:lang w:eastAsia="en-GB"/>
        </w:rPr>
        <w:t xml:space="preserve">A tree whose hungry mouth is </w:t>
      </w:r>
      <w:proofErr w:type="spellStart"/>
      <w:r w:rsidRPr="00CC5E9E">
        <w:rPr>
          <w:rFonts w:ascii="Times New Roman" w:eastAsia="Times New Roman" w:hAnsi="Times New Roman" w:cs="Times New Roman"/>
          <w:sz w:val="24"/>
          <w:szCs w:val="24"/>
          <w:lang w:eastAsia="en-GB"/>
        </w:rPr>
        <w:t>prest</w:t>
      </w:r>
      <w:proofErr w:type="spellEnd"/>
    </w:p>
    <w:p w14:paraId="14B0D08E"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Against the earth’s sweet flowing breast;</w:t>
      </w:r>
    </w:p>
    <w:p w14:paraId="5E3D8956"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p>
    <w:p w14:paraId="79CA9975"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A tree that looks at God all day,</w:t>
      </w:r>
    </w:p>
    <w:p w14:paraId="6C6E08F3"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And </w:t>
      </w:r>
      <w:commentRangeStart w:id="39"/>
      <w:r w:rsidRPr="00CC5E9E">
        <w:rPr>
          <w:rFonts w:ascii="Times New Roman" w:eastAsia="Times New Roman" w:hAnsi="Times New Roman" w:cs="Times New Roman"/>
          <w:sz w:val="24"/>
          <w:szCs w:val="24"/>
          <w:lang w:eastAsia="en-GB"/>
        </w:rPr>
        <w:t xml:space="preserve">lifts her leafy </w:t>
      </w:r>
      <w:commentRangeEnd w:id="39"/>
      <w:r>
        <w:rPr>
          <w:rStyle w:val="CommentReference"/>
        </w:rPr>
        <w:commentReference w:id="39"/>
      </w:r>
      <w:r w:rsidRPr="00CC5E9E">
        <w:rPr>
          <w:rFonts w:ascii="Times New Roman" w:eastAsia="Times New Roman" w:hAnsi="Times New Roman" w:cs="Times New Roman"/>
          <w:sz w:val="24"/>
          <w:szCs w:val="24"/>
          <w:lang w:eastAsia="en-GB"/>
        </w:rPr>
        <w:t>arms to pray;</w:t>
      </w:r>
    </w:p>
    <w:p w14:paraId="545A3E66"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p>
    <w:p w14:paraId="2518AD17"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A tree that may in summer wear</w:t>
      </w:r>
    </w:p>
    <w:p w14:paraId="3EB5239F"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A nest of </w:t>
      </w:r>
      <w:commentRangeStart w:id="40"/>
      <w:r w:rsidRPr="00CC5E9E">
        <w:rPr>
          <w:rFonts w:ascii="Times New Roman" w:eastAsia="Times New Roman" w:hAnsi="Times New Roman" w:cs="Times New Roman"/>
          <w:sz w:val="24"/>
          <w:szCs w:val="24"/>
          <w:lang w:eastAsia="en-GB"/>
        </w:rPr>
        <w:t>robins in her hair;</w:t>
      </w:r>
      <w:commentRangeEnd w:id="40"/>
      <w:r>
        <w:rPr>
          <w:rStyle w:val="CommentReference"/>
        </w:rPr>
        <w:commentReference w:id="40"/>
      </w:r>
    </w:p>
    <w:commentRangeEnd w:id="38"/>
    <w:p w14:paraId="4624638D"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38"/>
      </w:r>
    </w:p>
    <w:p w14:paraId="7D0BFB6D"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Upon whose bosom snow has lain;</w:t>
      </w:r>
    </w:p>
    <w:p w14:paraId="4FB97151"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Who intimately lives with </w:t>
      </w:r>
      <w:proofErr w:type="gramStart"/>
      <w:r w:rsidRPr="00CC5E9E">
        <w:rPr>
          <w:rFonts w:ascii="Times New Roman" w:eastAsia="Times New Roman" w:hAnsi="Times New Roman" w:cs="Times New Roman"/>
          <w:sz w:val="24"/>
          <w:szCs w:val="24"/>
          <w:lang w:eastAsia="en-GB"/>
        </w:rPr>
        <w:t>rain.</w:t>
      </w:r>
      <w:proofErr w:type="gramEnd"/>
    </w:p>
    <w:p w14:paraId="183D1FD9"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p>
    <w:p w14:paraId="7BFB7F20"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Poems are made by fools like me,</w:t>
      </w:r>
    </w:p>
    <w:p w14:paraId="7A48F0C6"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But only God can make a </w:t>
      </w:r>
      <w:commentRangeStart w:id="41"/>
      <w:r w:rsidRPr="00CC5E9E">
        <w:rPr>
          <w:rFonts w:ascii="Times New Roman" w:eastAsia="Times New Roman" w:hAnsi="Times New Roman" w:cs="Times New Roman"/>
          <w:sz w:val="24"/>
          <w:szCs w:val="24"/>
          <w:lang w:eastAsia="en-GB"/>
        </w:rPr>
        <w:t>tree.</w:t>
      </w:r>
      <w:commentRangeEnd w:id="41"/>
      <w:r>
        <w:rPr>
          <w:rStyle w:val="CommentReference"/>
        </w:rPr>
        <w:commentReference w:id="41"/>
      </w:r>
    </w:p>
    <w:p w14:paraId="38C0366E" w14:textId="4EAA827A" w:rsidR="004208B4" w:rsidRPr="00043C29" w:rsidRDefault="00424339"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sz w:val="24"/>
          <w:szCs w:val="24"/>
          <w:lang w:eastAsia="en-GB"/>
        </w:rPr>
        <w:t>7.</w:t>
      </w:r>
      <w:r w:rsidRPr="00043C29">
        <w:rPr>
          <w:rFonts w:ascii="Times New Roman" w:eastAsia="Times New Roman" w:hAnsi="Times New Roman" w:cs="Times New Roman"/>
          <w:b/>
          <w:bCs/>
          <w:kern w:val="36"/>
          <w:sz w:val="24"/>
          <w:szCs w:val="24"/>
          <w:lang w:eastAsia="en-GB"/>
        </w:rPr>
        <w:t xml:space="preserve"> Remember</w:t>
      </w:r>
      <w:r w:rsidR="004208B4" w:rsidRPr="00043C29">
        <w:rPr>
          <w:rFonts w:ascii="Times New Roman" w:eastAsia="Times New Roman" w:hAnsi="Times New Roman" w:cs="Times New Roman"/>
          <w:b/>
          <w:bCs/>
          <w:kern w:val="36"/>
          <w:sz w:val="24"/>
          <w:szCs w:val="24"/>
          <w:lang w:eastAsia="en-GB"/>
        </w:rPr>
        <w:t xml:space="preserve"> </w:t>
      </w:r>
    </w:p>
    <w:p w14:paraId="0FED5D5F" w14:textId="77777777" w:rsidR="005A5EF3" w:rsidRDefault="004208B4" w:rsidP="004208B4">
      <w:pPr>
        <w:spacing w:after="0" w:line="240" w:lineRule="auto"/>
        <w:rPr>
          <w:rFonts w:ascii="Times New Roman" w:eastAsia="Times New Roman" w:hAnsi="Times New Roman" w:cs="Times New Roman"/>
          <w:color w:val="0000FF"/>
          <w:sz w:val="24"/>
          <w:szCs w:val="24"/>
          <w:u w:val="single"/>
          <w:lang w:eastAsia="en-GB"/>
        </w:rPr>
      </w:pPr>
      <w:r w:rsidRPr="00CC5E9E">
        <w:rPr>
          <w:rFonts w:ascii="Times New Roman" w:eastAsia="Times New Roman" w:hAnsi="Times New Roman" w:cs="Times New Roman"/>
          <w:sz w:val="24"/>
          <w:szCs w:val="24"/>
          <w:lang w:eastAsia="en-GB"/>
        </w:rPr>
        <w:t xml:space="preserve">By </w:t>
      </w:r>
      <w:hyperlink r:id="rId15" w:history="1">
        <w:r w:rsidRPr="00CC5E9E">
          <w:rPr>
            <w:rFonts w:ascii="Times New Roman" w:eastAsia="Times New Roman" w:hAnsi="Times New Roman" w:cs="Times New Roman"/>
            <w:color w:val="0000FF"/>
            <w:sz w:val="24"/>
            <w:szCs w:val="24"/>
            <w:u w:val="single"/>
            <w:lang w:eastAsia="en-GB"/>
          </w:rPr>
          <w:t>Christina Rossetti</w:t>
        </w:r>
      </w:hyperlink>
    </w:p>
    <w:p w14:paraId="40F4F4C6" w14:textId="2023C787" w:rsidR="004208B4" w:rsidRPr="00CC5E9E" w:rsidRDefault="004208B4" w:rsidP="004208B4">
      <w:pPr>
        <w:spacing w:after="0" w:line="240" w:lineRule="auto"/>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 </w:t>
      </w:r>
    </w:p>
    <w:p w14:paraId="105F2F77"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commentRangeStart w:id="42"/>
      <w:r w:rsidRPr="00CC5E9E">
        <w:rPr>
          <w:rFonts w:ascii="Times New Roman" w:eastAsia="Times New Roman" w:hAnsi="Times New Roman" w:cs="Times New Roman"/>
          <w:sz w:val="24"/>
          <w:szCs w:val="24"/>
          <w:lang w:eastAsia="en-GB"/>
        </w:rPr>
        <w:t xml:space="preserve">Remember me when I am </w:t>
      </w:r>
      <w:commentRangeStart w:id="43"/>
      <w:r w:rsidRPr="00CC5E9E">
        <w:rPr>
          <w:rFonts w:ascii="Times New Roman" w:eastAsia="Times New Roman" w:hAnsi="Times New Roman" w:cs="Times New Roman"/>
          <w:sz w:val="24"/>
          <w:szCs w:val="24"/>
          <w:lang w:eastAsia="en-GB"/>
        </w:rPr>
        <w:t xml:space="preserve">gone away, </w:t>
      </w:r>
      <w:commentRangeEnd w:id="43"/>
      <w:r>
        <w:rPr>
          <w:rStyle w:val="CommentReference"/>
        </w:rPr>
        <w:commentReference w:id="43"/>
      </w:r>
    </w:p>
    <w:p w14:paraId="2EACB269"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         Gone far away into </w:t>
      </w:r>
      <w:commentRangeStart w:id="44"/>
      <w:r w:rsidRPr="00CC5E9E">
        <w:rPr>
          <w:rFonts w:ascii="Times New Roman" w:eastAsia="Times New Roman" w:hAnsi="Times New Roman" w:cs="Times New Roman"/>
          <w:sz w:val="24"/>
          <w:szCs w:val="24"/>
          <w:lang w:eastAsia="en-GB"/>
        </w:rPr>
        <w:t xml:space="preserve">the silent land; </w:t>
      </w:r>
      <w:commentRangeEnd w:id="44"/>
      <w:r>
        <w:rPr>
          <w:rStyle w:val="CommentReference"/>
        </w:rPr>
        <w:commentReference w:id="44"/>
      </w:r>
      <w:commentRangeEnd w:id="42"/>
      <w:r>
        <w:rPr>
          <w:rStyle w:val="CommentReference"/>
        </w:rPr>
        <w:commentReference w:id="42"/>
      </w:r>
    </w:p>
    <w:p w14:paraId="3245393E"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w:t>
      </w:r>
      <w:commentRangeStart w:id="45"/>
      <w:r w:rsidRPr="00CC5E9E">
        <w:rPr>
          <w:rFonts w:ascii="Times New Roman" w:eastAsia="Times New Roman" w:hAnsi="Times New Roman" w:cs="Times New Roman"/>
          <w:sz w:val="24"/>
          <w:szCs w:val="24"/>
          <w:lang w:eastAsia="en-GB"/>
        </w:rPr>
        <w:t xml:space="preserve">When you can no more hold me by the hand, </w:t>
      </w:r>
      <w:commentRangeEnd w:id="45"/>
      <w:r>
        <w:rPr>
          <w:rStyle w:val="CommentReference"/>
        </w:rPr>
        <w:commentReference w:id="45"/>
      </w:r>
    </w:p>
    <w:p w14:paraId="24B1C3DC"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Nor I half turn to go yet turning stay. </w:t>
      </w:r>
    </w:p>
    <w:p w14:paraId="52B39B93"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commentRangeStart w:id="46"/>
      <w:r w:rsidRPr="00CC5E9E">
        <w:rPr>
          <w:rFonts w:ascii="Times New Roman" w:eastAsia="Times New Roman" w:hAnsi="Times New Roman" w:cs="Times New Roman"/>
          <w:sz w:val="24"/>
          <w:szCs w:val="24"/>
          <w:lang w:eastAsia="en-GB"/>
        </w:rPr>
        <w:t xml:space="preserve">Remember me when no more day by day </w:t>
      </w:r>
    </w:p>
    <w:p w14:paraId="4F642946"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         You tell me of our future that you </w:t>
      </w:r>
      <w:commentRangeStart w:id="47"/>
      <w:proofErr w:type="spellStart"/>
      <w:r w:rsidRPr="00CC5E9E">
        <w:rPr>
          <w:rFonts w:ascii="Times New Roman" w:eastAsia="Times New Roman" w:hAnsi="Times New Roman" w:cs="Times New Roman"/>
          <w:sz w:val="24"/>
          <w:szCs w:val="24"/>
          <w:lang w:eastAsia="en-GB"/>
        </w:rPr>
        <w:t>plann'd</w:t>
      </w:r>
      <w:proofErr w:type="spellEnd"/>
      <w:r w:rsidRPr="00CC5E9E">
        <w:rPr>
          <w:rFonts w:ascii="Times New Roman" w:eastAsia="Times New Roman" w:hAnsi="Times New Roman" w:cs="Times New Roman"/>
          <w:sz w:val="24"/>
          <w:szCs w:val="24"/>
          <w:lang w:eastAsia="en-GB"/>
        </w:rPr>
        <w:t xml:space="preserve">: </w:t>
      </w:r>
      <w:commentRangeEnd w:id="46"/>
      <w:r>
        <w:rPr>
          <w:rStyle w:val="CommentReference"/>
        </w:rPr>
        <w:commentReference w:id="46"/>
      </w:r>
      <w:commentRangeEnd w:id="47"/>
      <w:r>
        <w:rPr>
          <w:rStyle w:val="CommentReference"/>
        </w:rPr>
        <w:commentReference w:id="47"/>
      </w:r>
    </w:p>
    <w:p w14:paraId="50903839"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         Only </w:t>
      </w:r>
      <w:commentRangeStart w:id="48"/>
      <w:r w:rsidRPr="00CC5E9E">
        <w:rPr>
          <w:rFonts w:ascii="Times New Roman" w:eastAsia="Times New Roman" w:hAnsi="Times New Roman" w:cs="Times New Roman"/>
          <w:sz w:val="24"/>
          <w:szCs w:val="24"/>
          <w:lang w:eastAsia="en-GB"/>
        </w:rPr>
        <w:t>remember</w:t>
      </w:r>
      <w:commentRangeEnd w:id="48"/>
      <w:r>
        <w:rPr>
          <w:rStyle w:val="CommentReference"/>
        </w:rPr>
        <w:commentReference w:id="48"/>
      </w:r>
      <w:r w:rsidRPr="00CC5E9E">
        <w:rPr>
          <w:rFonts w:ascii="Times New Roman" w:eastAsia="Times New Roman" w:hAnsi="Times New Roman" w:cs="Times New Roman"/>
          <w:sz w:val="24"/>
          <w:szCs w:val="24"/>
          <w:lang w:eastAsia="en-GB"/>
        </w:rPr>
        <w:t xml:space="preserve"> me; you understand </w:t>
      </w:r>
    </w:p>
    <w:p w14:paraId="47C9BBB9"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It will be late to counsel then or pray. </w:t>
      </w:r>
    </w:p>
    <w:p w14:paraId="213379F5"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commentRangeStart w:id="49"/>
      <w:r w:rsidRPr="00CC5E9E">
        <w:rPr>
          <w:rFonts w:ascii="Times New Roman" w:eastAsia="Times New Roman" w:hAnsi="Times New Roman" w:cs="Times New Roman"/>
          <w:sz w:val="24"/>
          <w:szCs w:val="24"/>
          <w:lang w:eastAsia="en-GB"/>
        </w:rPr>
        <w:t xml:space="preserve">Yet if you should forget me for a while </w:t>
      </w:r>
    </w:p>
    <w:p w14:paraId="4EDA65FF"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         And afterwards remember, do not grieve: </w:t>
      </w:r>
      <w:commentRangeEnd w:id="49"/>
      <w:r>
        <w:rPr>
          <w:rStyle w:val="CommentReference"/>
        </w:rPr>
        <w:commentReference w:id="49"/>
      </w:r>
    </w:p>
    <w:p w14:paraId="2B87D81B"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         For if the darkness and corruption leave </w:t>
      </w:r>
    </w:p>
    <w:p w14:paraId="157A4FF0"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xml:space="preserve">         A vestige of the thoughts that once I had, </w:t>
      </w:r>
    </w:p>
    <w:p w14:paraId="105972A5"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commentRangeStart w:id="50"/>
      <w:commentRangeStart w:id="51"/>
      <w:r w:rsidRPr="00CC5E9E">
        <w:rPr>
          <w:rFonts w:ascii="Times New Roman" w:eastAsia="Times New Roman" w:hAnsi="Times New Roman" w:cs="Times New Roman"/>
          <w:sz w:val="24"/>
          <w:szCs w:val="24"/>
          <w:lang w:eastAsia="en-GB"/>
        </w:rPr>
        <w:t xml:space="preserve">Better by far you should forget and smile </w:t>
      </w:r>
      <w:commentRangeEnd w:id="50"/>
      <w:r>
        <w:rPr>
          <w:rStyle w:val="CommentReference"/>
        </w:rPr>
        <w:commentReference w:id="50"/>
      </w:r>
      <w:commentRangeEnd w:id="51"/>
      <w:r>
        <w:rPr>
          <w:rStyle w:val="CommentReference"/>
        </w:rPr>
        <w:commentReference w:id="51"/>
      </w:r>
    </w:p>
    <w:p w14:paraId="528FF038"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r w:rsidRPr="00CC5E9E">
        <w:rPr>
          <w:rFonts w:ascii="Times New Roman" w:eastAsia="Times New Roman" w:hAnsi="Times New Roman" w:cs="Times New Roman"/>
          <w:sz w:val="24"/>
          <w:szCs w:val="24"/>
          <w:lang w:eastAsia="en-GB"/>
        </w:rPr>
        <w:t>         Than that you should remember and be sad.</w:t>
      </w:r>
    </w:p>
    <w:p w14:paraId="76FF6ABC" w14:textId="77777777" w:rsidR="004208B4" w:rsidRPr="00CC5E9E" w:rsidRDefault="004208B4" w:rsidP="004208B4">
      <w:pPr>
        <w:spacing w:after="0" w:line="240" w:lineRule="auto"/>
        <w:ind w:hanging="240"/>
        <w:rPr>
          <w:rFonts w:ascii="Times New Roman" w:eastAsia="Times New Roman" w:hAnsi="Times New Roman" w:cs="Times New Roman"/>
          <w:sz w:val="24"/>
          <w:szCs w:val="24"/>
          <w:lang w:eastAsia="en-GB"/>
        </w:rPr>
      </w:pPr>
    </w:p>
    <w:p w14:paraId="3FAE98B2" w14:textId="77777777" w:rsidR="004208B4" w:rsidDel="004A301B" w:rsidRDefault="004208B4" w:rsidP="004208B4">
      <w:pPr>
        <w:spacing w:after="0" w:line="240" w:lineRule="auto"/>
        <w:ind w:hanging="240"/>
        <w:rPr>
          <w:del w:id="52" w:author="comment" w:date="2021-04-07T22:55:00Z"/>
          <w:rFonts w:ascii="Times New Roman" w:eastAsia="Times New Roman" w:hAnsi="Times New Roman" w:cs="Times New Roman"/>
          <w:b/>
          <w:bCs/>
          <w:kern w:val="36"/>
          <w:sz w:val="48"/>
          <w:szCs w:val="48"/>
          <w:lang w:eastAsia="en-GB"/>
        </w:rPr>
      </w:pPr>
    </w:p>
    <w:p w14:paraId="2824BBCF" w14:textId="77777777" w:rsidR="004208B4" w:rsidRDefault="004208B4" w:rsidP="004208B4">
      <w:pPr>
        <w:spacing w:after="0" w:line="240" w:lineRule="auto"/>
        <w:ind w:hanging="240"/>
        <w:rPr>
          <w:ins w:id="53" w:author="comment" w:date="2021-04-07T22:55:00Z"/>
          <w:rFonts w:ascii="Times New Roman" w:eastAsia="Times New Roman" w:hAnsi="Times New Roman" w:cs="Times New Roman"/>
          <w:b/>
          <w:bCs/>
          <w:kern w:val="36"/>
          <w:sz w:val="48"/>
          <w:szCs w:val="48"/>
          <w:lang w:eastAsia="en-GB"/>
        </w:rPr>
      </w:pPr>
    </w:p>
    <w:p w14:paraId="2445B131" w14:textId="77777777" w:rsidR="004208B4" w:rsidRDefault="004208B4" w:rsidP="004208B4">
      <w:pPr>
        <w:spacing w:after="0" w:line="240" w:lineRule="auto"/>
        <w:ind w:hanging="240"/>
        <w:rPr>
          <w:ins w:id="54" w:author="comment" w:date="2021-04-07T22:55:00Z"/>
          <w:rFonts w:ascii="Times New Roman" w:eastAsia="Times New Roman" w:hAnsi="Times New Roman" w:cs="Times New Roman"/>
          <w:b/>
          <w:bCs/>
          <w:kern w:val="36"/>
          <w:sz w:val="48"/>
          <w:szCs w:val="48"/>
          <w:lang w:eastAsia="en-GB"/>
        </w:rPr>
      </w:pPr>
    </w:p>
    <w:p w14:paraId="20AB7919" w14:textId="77777777" w:rsidR="004208B4" w:rsidRDefault="004208B4" w:rsidP="004208B4">
      <w:pPr>
        <w:spacing w:after="0" w:line="240" w:lineRule="auto"/>
        <w:ind w:hanging="240"/>
        <w:rPr>
          <w:ins w:id="55" w:author="comment" w:date="2021-04-07T22:55:00Z"/>
          <w:rFonts w:ascii="Times New Roman" w:eastAsia="Times New Roman" w:hAnsi="Times New Roman" w:cs="Times New Roman"/>
          <w:b/>
          <w:bCs/>
          <w:kern w:val="36"/>
          <w:sz w:val="48"/>
          <w:szCs w:val="48"/>
          <w:lang w:eastAsia="en-GB"/>
        </w:rPr>
      </w:pPr>
    </w:p>
    <w:p w14:paraId="6D5174D1" w14:textId="77777777" w:rsidR="004208B4" w:rsidRPr="00BA4808" w:rsidRDefault="004208B4" w:rsidP="004208B4">
      <w:pPr>
        <w:spacing w:after="0" w:line="240" w:lineRule="auto"/>
        <w:ind w:hanging="240"/>
        <w:rPr>
          <w:ins w:id="56" w:author="comment" w:date="2021-04-07T22:55:00Z"/>
          <w:rFonts w:ascii="Times New Roman" w:eastAsia="Times New Roman" w:hAnsi="Times New Roman" w:cs="Times New Roman"/>
          <w:sz w:val="24"/>
          <w:szCs w:val="24"/>
          <w:lang w:eastAsia="en-GB"/>
        </w:rPr>
      </w:pPr>
    </w:p>
    <w:p w14:paraId="1193A5E0" w14:textId="1D36BD32" w:rsidR="004208B4" w:rsidRDefault="00424339" w:rsidP="00A00E10">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lastRenderedPageBreak/>
        <w:t>8. The</w:t>
      </w:r>
      <w:r w:rsidR="00A00E10">
        <w:rPr>
          <w:rFonts w:ascii="Times New Roman" w:eastAsia="Times New Roman" w:hAnsi="Times New Roman" w:cs="Times New Roman"/>
          <w:b/>
          <w:bCs/>
          <w:kern w:val="36"/>
          <w:sz w:val="24"/>
          <w:szCs w:val="24"/>
          <w:lang w:eastAsia="en-GB"/>
        </w:rPr>
        <w:t xml:space="preserve"> Red Wheelbarrow </w:t>
      </w:r>
    </w:p>
    <w:p w14:paraId="673E0A54" w14:textId="1DD61E71" w:rsidR="00A00E10" w:rsidRPr="005A5EF3" w:rsidRDefault="00A00E10" w:rsidP="005A5EF3">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 xml:space="preserve">By William Carlos William </w:t>
      </w:r>
    </w:p>
    <w:p w14:paraId="684F4D27" w14:textId="77777777" w:rsidR="004208B4" w:rsidRPr="00BA4808" w:rsidRDefault="004208B4" w:rsidP="004208B4">
      <w:pPr>
        <w:spacing w:after="0" w:line="240" w:lineRule="auto"/>
        <w:ind w:hanging="240"/>
        <w:rPr>
          <w:rFonts w:ascii="Times New Roman" w:eastAsia="Times New Roman" w:hAnsi="Times New Roman" w:cs="Times New Roman"/>
          <w:sz w:val="24"/>
          <w:szCs w:val="24"/>
          <w:lang w:eastAsia="en-GB"/>
        </w:rPr>
      </w:pPr>
      <w:commentRangeStart w:id="57"/>
      <w:proofErr w:type="gramStart"/>
      <w:r w:rsidRPr="00BA4808">
        <w:rPr>
          <w:rFonts w:ascii="Times New Roman" w:eastAsia="Times New Roman" w:hAnsi="Times New Roman" w:cs="Times New Roman"/>
          <w:sz w:val="24"/>
          <w:szCs w:val="24"/>
          <w:lang w:eastAsia="en-GB"/>
        </w:rPr>
        <w:t>so</w:t>
      </w:r>
      <w:proofErr w:type="gramEnd"/>
      <w:r w:rsidRPr="00BA4808">
        <w:rPr>
          <w:rFonts w:ascii="Times New Roman" w:eastAsia="Times New Roman" w:hAnsi="Times New Roman" w:cs="Times New Roman"/>
          <w:sz w:val="24"/>
          <w:szCs w:val="24"/>
          <w:lang w:eastAsia="en-GB"/>
        </w:rPr>
        <w:t xml:space="preserve"> much depends</w:t>
      </w:r>
    </w:p>
    <w:p w14:paraId="454FB5A6" w14:textId="77777777" w:rsidR="004208B4" w:rsidRPr="00BA4808"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A4808">
        <w:rPr>
          <w:rFonts w:ascii="Times New Roman" w:eastAsia="Times New Roman" w:hAnsi="Times New Roman" w:cs="Times New Roman"/>
          <w:sz w:val="24"/>
          <w:szCs w:val="24"/>
          <w:lang w:eastAsia="en-GB"/>
        </w:rPr>
        <w:t>upon</w:t>
      </w:r>
      <w:commentRangeEnd w:id="57"/>
      <w:proofErr w:type="gramEnd"/>
      <w:r>
        <w:rPr>
          <w:rStyle w:val="CommentReference"/>
        </w:rPr>
        <w:commentReference w:id="57"/>
      </w:r>
    </w:p>
    <w:p w14:paraId="1DF86B09" w14:textId="77777777" w:rsidR="004208B4" w:rsidRPr="00BA4808" w:rsidRDefault="004208B4" w:rsidP="004208B4">
      <w:pPr>
        <w:spacing w:after="0" w:line="240" w:lineRule="auto"/>
        <w:ind w:hanging="240"/>
        <w:rPr>
          <w:rFonts w:ascii="Times New Roman" w:eastAsia="Times New Roman" w:hAnsi="Times New Roman" w:cs="Times New Roman"/>
          <w:sz w:val="24"/>
          <w:szCs w:val="24"/>
          <w:lang w:eastAsia="en-GB"/>
        </w:rPr>
      </w:pPr>
    </w:p>
    <w:p w14:paraId="5E2F07EB" w14:textId="77777777" w:rsidR="004208B4" w:rsidRPr="00BA4808" w:rsidRDefault="004208B4" w:rsidP="004208B4">
      <w:pPr>
        <w:spacing w:after="0" w:line="240" w:lineRule="auto"/>
        <w:ind w:hanging="240"/>
        <w:rPr>
          <w:rFonts w:ascii="Times New Roman" w:eastAsia="Times New Roman" w:hAnsi="Times New Roman" w:cs="Times New Roman"/>
          <w:sz w:val="24"/>
          <w:szCs w:val="24"/>
          <w:lang w:eastAsia="en-GB"/>
        </w:rPr>
      </w:pPr>
      <w:commentRangeStart w:id="58"/>
      <w:commentRangeStart w:id="59"/>
      <w:proofErr w:type="gramStart"/>
      <w:r w:rsidRPr="00BA4808">
        <w:rPr>
          <w:rFonts w:ascii="Times New Roman" w:eastAsia="Times New Roman" w:hAnsi="Times New Roman" w:cs="Times New Roman"/>
          <w:sz w:val="24"/>
          <w:szCs w:val="24"/>
          <w:lang w:eastAsia="en-GB"/>
        </w:rPr>
        <w:t>a</w:t>
      </w:r>
      <w:proofErr w:type="gramEnd"/>
      <w:r w:rsidRPr="00BA4808">
        <w:rPr>
          <w:rFonts w:ascii="Times New Roman" w:eastAsia="Times New Roman" w:hAnsi="Times New Roman" w:cs="Times New Roman"/>
          <w:sz w:val="24"/>
          <w:szCs w:val="24"/>
          <w:lang w:eastAsia="en-GB"/>
        </w:rPr>
        <w:t xml:space="preserve"> red </w:t>
      </w:r>
      <w:commentRangeStart w:id="60"/>
      <w:r w:rsidRPr="00BA4808">
        <w:rPr>
          <w:rFonts w:ascii="Times New Roman" w:eastAsia="Times New Roman" w:hAnsi="Times New Roman" w:cs="Times New Roman"/>
          <w:sz w:val="24"/>
          <w:szCs w:val="24"/>
          <w:lang w:eastAsia="en-GB"/>
        </w:rPr>
        <w:t>wheel</w:t>
      </w:r>
    </w:p>
    <w:p w14:paraId="4D4F9F6E" w14:textId="77777777" w:rsidR="004208B4" w:rsidRPr="00BA4808"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A4808">
        <w:rPr>
          <w:rFonts w:ascii="Times New Roman" w:eastAsia="Times New Roman" w:hAnsi="Times New Roman" w:cs="Times New Roman"/>
          <w:sz w:val="24"/>
          <w:szCs w:val="24"/>
          <w:lang w:eastAsia="en-GB"/>
        </w:rPr>
        <w:t>barrow</w:t>
      </w:r>
      <w:commentRangeEnd w:id="60"/>
      <w:proofErr w:type="gramEnd"/>
      <w:r>
        <w:rPr>
          <w:rStyle w:val="CommentReference"/>
        </w:rPr>
        <w:commentReference w:id="60"/>
      </w:r>
      <w:commentRangeEnd w:id="59"/>
      <w:r>
        <w:rPr>
          <w:rStyle w:val="CommentReference"/>
        </w:rPr>
        <w:commentReference w:id="59"/>
      </w:r>
    </w:p>
    <w:commentRangeEnd w:id="58"/>
    <w:p w14:paraId="02A42FBB" w14:textId="77777777" w:rsidR="004208B4" w:rsidRPr="00BA4808" w:rsidRDefault="004208B4" w:rsidP="004208B4">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58"/>
      </w:r>
    </w:p>
    <w:p w14:paraId="6FC7DA91" w14:textId="77777777" w:rsidR="004208B4" w:rsidRPr="00BA4808" w:rsidRDefault="004208B4" w:rsidP="004208B4">
      <w:pPr>
        <w:spacing w:after="0" w:line="240" w:lineRule="auto"/>
        <w:ind w:hanging="240"/>
        <w:rPr>
          <w:rFonts w:ascii="Times New Roman" w:eastAsia="Times New Roman" w:hAnsi="Times New Roman" w:cs="Times New Roman"/>
          <w:sz w:val="24"/>
          <w:szCs w:val="24"/>
          <w:lang w:eastAsia="en-GB"/>
        </w:rPr>
      </w:pPr>
      <w:commentRangeStart w:id="61"/>
      <w:proofErr w:type="gramStart"/>
      <w:r w:rsidRPr="00BA4808">
        <w:rPr>
          <w:rFonts w:ascii="Times New Roman" w:eastAsia="Times New Roman" w:hAnsi="Times New Roman" w:cs="Times New Roman"/>
          <w:sz w:val="24"/>
          <w:szCs w:val="24"/>
          <w:lang w:eastAsia="en-GB"/>
        </w:rPr>
        <w:t>glazed</w:t>
      </w:r>
      <w:proofErr w:type="gramEnd"/>
      <w:r w:rsidRPr="00BA4808">
        <w:rPr>
          <w:rFonts w:ascii="Times New Roman" w:eastAsia="Times New Roman" w:hAnsi="Times New Roman" w:cs="Times New Roman"/>
          <w:sz w:val="24"/>
          <w:szCs w:val="24"/>
          <w:lang w:eastAsia="en-GB"/>
        </w:rPr>
        <w:t xml:space="preserve"> with rain</w:t>
      </w:r>
    </w:p>
    <w:p w14:paraId="6118F160" w14:textId="77777777" w:rsidR="004208B4" w:rsidRPr="00BA4808"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A4808">
        <w:rPr>
          <w:rFonts w:ascii="Times New Roman" w:eastAsia="Times New Roman" w:hAnsi="Times New Roman" w:cs="Times New Roman"/>
          <w:sz w:val="24"/>
          <w:szCs w:val="24"/>
          <w:lang w:eastAsia="en-GB"/>
        </w:rPr>
        <w:t>water</w:t>
      </w:r>
      <w:commentRangeEnd w:id="61"/>
      <w:proofErr w:type="gramEnd"/>
      <w:r>
        <w:rPr>
          <w:rStyle w:val="CommentReference"/>
        </w:rPr>
        <w:commentReference w:id="61"/>
      </w:r>
    </w:p>
    <w:p w14:paraId="14F0D4A8" w14:textId="77777777" w:rsidR="004208B4" w:rsidRPr="00BA4808" w:rsidRDefault="004208B4" w:rsidP="004208B4">
      <w:pPr>
        <w:spacing w:after="0" w:line="240" w:lineRule="auto"/>
        <w:ind w:hanging="240"/>
        <w:rPr>
          <w:rFonts w:ascii="Times New Roman" w:eastAsia="Times New Roman" w:hAnsi="Times New Roman" w:cs="Times New Roman"/>
          <w:sz w:val="24"/>
          <w:szCs w:val="24"/>
          <w:lang w:eastAsia="en-GB"/>
        </w:rPr>
      </w:pPr>
    </w:p>
    <w:p w14:paraId="761AF045" w14:textId="77777777" w:rsidR="004208B4" w:rsidRPr="00BA4808"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A4808">
        <w:rPr>
          <w:rFonts w:ascii="Times New Roman" w:eastAsia="Times New Roman" w:hAnsi="Times New Roman" w:cs="Times New Roman"/>
          <w:sz w:val="24"/>
          <w:szCs w:val="24"/>
          <w:lang w:eastAsia="en-GB"/>
        </w:rPr>
        <w:t>beside</w:t>
      </w:r>
      <w:proofErr w:type="gramEnd"/>
      <w:r w:rsidRPr="00BA4808">
        <w:rPr>
          <w:rFonts w:ascii="Times New Roman" w:eastAsia="Times New Roman" w:hAnsi="Times New Roman" w:cs="Times New Roman"/>
          <w:sz w:val="24"/>
          <w:szCs w:val="24"/>
          <w:lang w:eastAsia="en-GB"/>
        </w:rPr>
        <w:t xml:space="preserve"> the white</w:t>
      </w:r>
    </w:p>
    <w:p w14:paraId="02806C99" w14:textId="77777777" w:rsidR="004208B4" w:rsidRPr="00BA4808"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A4808">
        <w:rPr>
          <w:rFonts w:ascii="Times New Roman" w:eastAsia="Times New Roman" w:hAnsi="Times New Roman" w:cs="Times New Roman"/>
          <w:sz w:val="24"/>
          <w:szCs w:val="24"/>
          <w:lang w:eastAsia="en-GB"/>
        </w:rPr>
        <w:t>chickens</w:t>
      </w:r>
      <w:proofErr w:type="gramEnd"/>
    </w:p>
    <w:p w14:paraId="1C2F51D9" w14:textId="1EE536F7" w:rsidR="004208B4" w:rsidRPr="00424339" w:rsidRDefault="00A00E10" w:rsidP="00A00E10">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sz w:val="24"/>
          <w:szCs w:val="24"/>
          <w:lang w:eastAsia="en-GB"/>
        </w:rPr>
        <w:t>9</w:t>
      </w:r>
      <w:r w:rsidRPr="00A00E10">
        <w:rPr>
          <w:rFonts w:ascii="Times New Roman" w:eastAsia="Times New Roman" w:hAnsi="Times New Roman" w:cs="Times New Roman"/>
          <w:b/>
          <w:sz w:val="24"/>
          <w:szCs w:val="24"/>
          <w:lang w:eastAsia="en-GB"/>
        </w:rPr>
        <w:t xml:space="preserve">. </w:t>
      </w:r>
      <w:r w:rsidRPr="00424339">
        <w:rPr>
          <w:rFonts w:ascii="Times New Roman" w:eastAsia="Times New Roman" w:hAnsi="Times New Roman" w:cs="Times New Roman"/>
          <w:b/>
          <w:sz w:val="24"/>
          <w:szCs w:val="24"/>
          <w:lang w:eastAsia="en-GB"/>
        </w:rPr>
        <w:t>The</w:t>
      </w:r>
      <w:r w:rsidR="004208B4" w:rsidRPr="00424339">
        <w:rPr>
          <w:rFonts w:ascii="Times New Roman" w:eastAsia="Times New Roman" w:hAnsi="Times New Roman" w:cs="Times New Roman"/>
          <w:b/>
          <w:bCs/>
          <w:kern w:val="36"/>
          <w:sz w:val="24"/>
          <w:szCs w:val="24"/>
          <w:lang w:eastAsia="en-GB"/>
        </w:rPr>
        <w:t xml:space="preserve"> New Colossus </w:t>
      </w:r>
    </w:p>
    <w:p w14:paraId="5E63C0A8" w14:textId="77777777" w:rsidR="004208B4" w:rsidRPr="00A00E10" w:rsidRDefault="004208B4" w:rsidP="004208B4">
      <w:pPr>
        <w:spacing w:after="0" w:line="240" w:lineRule="auto"/>
        <w:rPr>
          <w:rFonts w:ascii="Times New Roman" w:eastAsia="Times New Roman" w:hAnsi="Times New Roman" w:cs="Times New Roman"/>
          <w:b/>
          <w:sz w:val="24"/>
          <w:szCs w:val="24"/>
          <w:lang w:eastAsia="en-GB"/>
        </w:rPr>
      </w:pPr>
      <w:r w:rsidRPr="00424339">
        <w:rPr>
          <w:rFonts w:ascii="Times New Roman" w:eastAsia="Times New Roman" w:hAnsi="Times New Roman" w:cs="Times New Roman"/>
          <w:b/>
          <w:sz w:val="24"/>
          <w:szCs w:val="24"/>
          <w:lang w:eastAsia="en-GB"/>
        </w:rPr>
        <w:t xml:space="preserve">By </w:t>
      </w:r>
      <w:hyperlink r:id="rId16" w:history="1">
        <w:r w:rsidRPr="00424339">
          <w:rPr>
            <w:rFonts w:ascii="Times New Roman" w:eastAsia="Times New Roman" w:hAnsi="Times New Roman" w:cs="Times New Roman"/>
            <w:b/>
            <w:sz w:val="24"/>
            <w:szCs w:val="24"/>
            <w:u w:val="single"/>
            <w:lang w:eastAsia="en-GB"/>
          </w:rPr>
          <w:t>Emma Lazarus</w:t>
        </w:r>
      </w:hyperlink>
      <w:r w:rsidRPr="00424339">
        <w:rPr>
          <w:rFonts w:ascii="Times New Roman" w:eastAsia="Times New Roman" w:hAnsi="Times New Roman" w:cs="Times New Roman"/>
          <w:b/>
          <w:sz w:val="24"/>
          <w:szCs w:val="24"/>
          <w:lang w:eastAsia="en-GB"/>
        </w:rPr>
        <w:t xml:space="preserve"> </w:t>
      </w:r>
    </w:p>
    <w:p w14:paraId="0258C179" w14:textId="77777777" w:rsidR="00A00E10" w:rsidRPr="00F80FD6" w:rsidRDefault="00A00E10" w:rsidP="004208B4">
      <w:pPr>
        <w:spacing w:after="0" w:line="240" w:lineRule="auto"/>
        <w:rPr>
          <w:rFonts w:ascii="Times New Roman" w:eastAsia="Times New Roman" w:hAnsi="Times New Roman" w:cs="Times New Roman"/>
          <w:sz w:val="24"/>
          <w:szCs w:val="24"/>
          <w:lang w:eastAsia="en-GB"/>
        </w:rPr>
      </w:pPr>
    </w:p>
    <w:p w14:paraId="33E2CA2B"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commentRangeStart w:id="62"/>
      <w:r w:rsidRPr="00F80FD6">
        <w:rPr>
          <w:rFonts w:ascii="Times New Roman" w:eastAsia="Times New Roman" w:hAnsi="Times New Roman" w:cs="Times New Roman"/>
          <w:sz w:val="24"/>
          <w:szCs w:val="24"/>
          <w:lang w:eastAsia="en-GB"/>
        </w:rPr>
        <w:t>Not like the brazen giant of Greek fame,</w:t>
      </w:r>
      <w:commentRangeEnd w:id="62"/>
      <w:r>
        <w:rPr>
          <w:rStyle w:val="CommentReference"/>
        </w:rPr>
        <w:commentReference w:id="62"/>
      </w:r>
    </w:p>
    <w:p w14:paraId="1E72A4FF"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commentRangeStart w:id="63"/>
      <w:r w:rsidRPr="00F80FD6">
        <w:rPr>
          <w:rFonts w:ascii="Times New Roman" w:eastAsia="Times New Roman" w:hAnsi="Times New Roman" w:cs="Times New Roman"/>
          <w:sz w:val="24"/>
          <w:szCs w:val="24"/>
          <w:lang w:eastAsia="en-GB"/>
        </w:rPr>
        <w:t>With conquering limbs astride from land to land;</w:t>
      </w:r>
      <w:commentRangeEnd w:id="63"/>
      <w:r>
        <w:rPr>
          <w:rStyle w:val="CommentReference"/>
        </w:rPr>
        <w:commentReference w:id="63"/>
      </w:r>
    </w:p>
    <w:p w14:paraId="2F308827"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r w:rsidRPr="00F80FD6">
        <w:rPr>
          <w:rFonts w:ascii="Times New Roman" w:eastAsia="Times New Roman" w:hAnsi="Times New Roman" w:cs="Times New Roman"/>
          <w:sz w:val="24"/>
          <w:szCs w:val="24"/>
          <w:lang w:eastAsia="en-GB"/>
        </w:rPr>
        <w:t xml:space="preserve">Here at our </w:t>
      </w:r>
      <w:commentRangeStart w:id="64"/>
      <w:r w:rsidRPr="00F80FD6">
        <w:rPr>
          <w:rFonts w:ascii="Times New Roman" w:eastAsia="Times New Roman" w:hAnsi="Times New Roman" w:cs="Times New Roman"/>
          <w:sz w:val="24"/>
          <w:szCs w:val="24"/>
          <w:lang w:eastAsia="en-GB"/>
        </w:rPr>
        <w:t xml:space="preserve">sea-washed, sunset </w:t>
      </w:r>
      <w:commentRangeEnd w:id="64"/>
      <w:r>
        <w:rPr>
          <w:rStyle w:val="CommentReference"/>
        </w:rPr>
        <w:commentReference w:id="64"/>
      </w:r>
      <w:r w:rsidRPr="00F80FD6">
        <w:rPr>
          <w:rFonts w:ascii="Times New Roman" w:eastAsia="Times New Roman" w:hAnsi="Times New Roman" w:cs="Times New Roman"/>
          <w:sz w:val="24"/>
          <w:szCs w:val="24"/>
          <w:lang w:eastAsia="en-GB"/>
        </w:rPr>
        <w:t>gates shall stand</w:t>
      </w:r>
    </w:p>
    <w:p w14:paraId="73E41EE0"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r w:rsidRPr="00F80FD6">
        <w:rPr>
          <w:rFonts w:ascii="Times New Roman" w:eastAsia="Times New Roman" w:hAnsi="Times New Roman" w:cs="Times New Roman"/>
          <w:sz w:val="24"/>
          <w:szCs w:val="24"/>
          <w:lang w:eastAsia="en-GB"/>
        </w:rPr>
        <w:t>A mighty woman with a torch, whose flame</w:t>
      </w:r>
    </w:p>
    <w:p w14:paraId="118167FF"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r w:rsidRPr="00F80FD6">
        <w:rPr>
          <w:rFonts w:ascii="Times New Roman" w:eastAsia="Times New Roman" w:hAnsi="Times New Roman" w:cs="Times New Roman"/>
          <w:sz w:val="24"/>
          <w:szCs w:val="24"/>
          <w:lang w:eastAsia="en-GB"/>
        </w:rPr>
        <w:t>Is the imprisoned lightning, and her name</w:t>
      </w:r>
    </w:p>
    <w:p w14:paraId="2C7F556A"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r w:rsidRPr="00F80FD6">
        <w:rPr>
          <w:rFonts w:ascii="Times New Roman" w:eastAsia="Times New Roman" w:hAnsi="Times New Roman" w:cs="Times New Roman"/>
          <w:sz w:val="24"/>
          <w:szCs w:val="24"/>
          <w:lang w:eastAsia="en-GB"/>
        </w:rPr>
        <w:t>Mother of Exiles. From her beacon-hand</w:t>
      </w:r>
    </w:p>
    <w:p w14:paraId="2BFC8AB1"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r w:rsidRPr="00F80FD6">
        <w:rPr>
          <w:rFonts w:ascii="Times New Roman" w:eastAsia="Times New Roman" w:hAnsi="Times New Roman" w:cs="Times New Roman"/>
          <w:sz w:val="24"/>
          <w:szCs w:val="24"/>
          <w:lang w:eastAsia="en-GB"/>
        </w:rPr>
        <w:t>Glows world-wide welcome; her mild eyes command</w:t>
      </w:r>
    </w:p>
    <w:p w14:paraId="12617136"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r w:rsidRPr="00F80FD6">
        <w:rPr>
          <w:rFonts w:ascii="Times New Roman" w:eastAsia="Times New Roman" w:hAnsi="Times New Roman" w:cs="Times New Roman"/>
          <w:sz w:val="24"/>
          <w:szCs w:val="24"/>
          <w:lang w:eastAsia="en-GB"/>
        </w:rPr>
        <w:t xml:space="preserve">The air-bridged </w:t>
      </w:r>
      <w:proofErr w:type="spellStart"/>
      <w:r w:rsidRPr="00F80FD6">
        <w:rPr>
          <w:rFonts w:ascii="Times New Roman" w:eastAsia="Times New Roman" w:hAnsi="Times New Roman" w:cs="Times New Roman"/>
          <w:sz w:val="24"/>
          <w:szCs w:val="24"/>
          <w:lang w:eastAsia="en-GB"/>
        </w:rPr>
        <w:t>harbor</w:t>
      </w:r>
      <w:proofErr w:type="spellEnd"/>
      <w:r w:rsidRPr="00F80FD6">
        <w:rPr>
          <w:rFonts w:ascii="Times New Roman" w:eastAsia="Times New Roman" w:hAnsi="Times New Roman" w:cs="Times New Roman"/>
          <w:sz w:val="24"/>
          <w:szCs w:val="24"/>
          <w:lang w:eastAsia="en-GB"/>
        </w:rPr>
        <w:t xml:space="preserve"> that twin cities frame.</w:t>
      </w:r>
    </w:p>
    <w:p w14:paraId="3F40CDFA"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commentRangeStart w:id="65"/>
      <w:r w:rsidRPr="00F80FD6">
        <w:rPr>
          <w:rFonts w:ascii="Times New Roman" w:eastAsia="Times New Roman" w:hAnsi="Times New Roman" w:cs="Times New Roman"/>
          <w:sz w:val="24"/>
          <w:szCs w:val="24"/>
          <w:lang w:eastAsia="en-GB"/>
        </w:rPr>
        <w:t>“Keep, ancient lands, your storied pomp!” cries she</w:t>
      </w:r>
      <w:commentRangeEnd w:id="65"/>
      <w:r>
        <w:rPr>
          <w:rStyle w:val="CommentReference"/>
        </w:rPr>
        <w:commentReference w:id="65"/>
      </w:r>
    </w:p>
    <w:p w14:paraId="342AD3DA"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r w:rsidRPr="00F80FD6">
        <w:rPr>
          <w:rFonts w:ascii="Times New Roman" w:eastAsia="Times New Roman" w:hAnsi="Times New Roman" w:cs="Times New Roman"/>
          <w:sz w:val="24"/>
          <w:szCs w:val="24"/>
          <w:lang w:eastAsia="en-GB"/>
        </w:rPr>
        <w:t xml:space="preserve">With silent lips. “Give me </w:t>
      </w:r>
      <w:proofErr w:type="gramStart"/>
      <w:r w:rsidRPr="00F80FD6">
        <w:rPr>
          <w:rFonts w:ascii="Times New Roman" w:eastAsia="Times New Roman" w:hAnsi="Times New Roman" w:cs="Times New Roman"/>
          <w:sz w:val="24"/>
          <w:szCs w:val="24"/>
          <w:lang w:eastAsia="en-GB"/>
        </w:rPr>
        <w:t>your</w:t>
      </w:r>
      <w:proofErr w:type="gramEnd"/>
      <w:r w:rsidRPr="00F80FD6">
        <w:rPr>
          <w:rFonts w:ascii="Times New Roman" w:eastAsia="Times New Roman" w:hAnsi="Times New Roman" w:cs="Times New Roman"/>
          <w:sz w:val="24"/>
          <w:szCs w:val="24"/>
          <w:lang w:eastAsia="en-GB"/>
        </w:rPr>
        <w:t xml:space="preserve"> tired, your poor,</w:t>
      </w:r>
    </w:p>
    <w:p w14:paraId="6A0E187A"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r w:rsidRPr="00F80FD6">
        <w:rPr>
          <w:rFonts w:ascii="Times New Roman" w:eastAsia="Times New Roman" w:hAnsi="Times New Roman" w:cs="Times New Roman"/>
          <w:sz w:val="24"/>
          <w:szCs w:val="24"/>
          <w:lang w:eastAsia="en-GB"/>
        </w:rPr>
        <w:t>Your huddled masses yearning to breathe free,</w:t>
      </w:r>
    </w:p>
    <w:p w14:paraId="39CDE8B2"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commentRangeStart w:id="66"/>
      <w:r w:rsidRPr="00F80FD6">
        <w:rPr>
          <w:rFonts w:ascii="Times New Roman" w:eastAsia="Times New Roman" w:hAnsi="Times New Roman" w:cs="Times New Roman"/>
          <w:sz w:val="24"/>
          <w:szCs w:val="24"/>
          <w:lang w:eastAsia="en-GB"/>
        </w:rPr>
        <w:t>The wretched refuse of your teeming shore.</w:t>
      </w:r>
      <w:commentRangeEnd w:id="66"/>
      <w:r>
        <w:rPr>
          <w:rStyle w:val="CommentReference"/>
        </w:rPr>
        <w:commentReference w:id="66"/>
      </w:r>
    </w:p>
    <w:p w14:paraId="2B64CF7B"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commentRangeStart w:id="67"/>
      <w:r w:rsidRPr="00F80FD6">
        <w:rPr>
          <w:rFonts w:ascii="Times New Roman" w:eastAsia="Times New Roman" w:hAnsi="Times New Roman" w:cs="Times New Roman"/>
          <w:sz w:val="24"/>
          <w:szCs w:val="24"/>
          <w:lang w:eastAsia="en-GB"/>
        </w:rPr>
        <w:t>Send these, the homeless, tempest-</w:t>
      </w:r>
      <w:proofErr w:type="spellStart"/>
      <w:r w:rsidRPr="00F80FD6">
        <w:rPr>
          <w:rFonts w:ascii="Times New Roman" w:eastAsia="Times New Roman" w:hAnsi="Times New Roman" w:cs="Times New Roman"/>
          <w:sz w:val="24"/>
          <w:szCs w:val="24"/>
          <w:lang w:eastAsia="en-GB"/>
        </w:rPr>
        <w:t>tost</w:t>
      </w:r>
      <w:proofErr w:type="spellEnd"/>
      <w:r w:rsidRPr="00F80FD6">
        <w:rPr>
          <w:rFonts w:ascii="Times New Roman" w:eastAsia="Times New Roman" w:hAnsi="Times New Roman" w:cs="Times New Roman"/>
          <w:sz w:val="24"/>
          <w:szCs w:val="24"/>
          <w:lang w:eastAsia="en-GB"/>
        </w:rPr>
        <w:t xml:space="preserve"> to me,</w:t>
      </w:r>
      <w:commentRangeEnd w:id="67"/>
      <w:r>
        <w:rPr>
          <w:rStyle w:val="CommentReference"/>
        </w:rPr>
        <w:commentReference w:id="67"/>
      </w:r>
    </w:p>
    <w:p w14:paraId="55785ADA" w14:textId="77777777" w:rsidR="004208B4" w:rsidRPr="00F80FD6" w:rsidRDefault="004208B4" w:rsidP="004208B4">
      <w:pPr>
        <w:spacing w:after="0" w:line="240" w:lineRule="auto"/>
        <w:ind w:hanging="240"/>
        <w:rPr>
          <w:rFonts w:ascii="Times New Roman" w:eastAsia="Times New Roman" w:hAnsi="Times New Roman" w:cs="Times New Roman"/>
          <w:sz w:val="24"/>
          <w:szCs w:val="24"/>
          <w:lang w:eastAsia="en-GB"/>
        </w:rPr>
      </w:pPr>
      <w:commentRangeStart w:id="68"/>
      <w:r w:rsidRPr="00F80FD6">
        <w:rPr>
          <w:rFonts w:ascii="Times New Roman" w:eastAsia="Times New Roman" w:hAnsi="Times New Roman" w:cs="Times New Roman"/>
          <w:sz w:val="24"/>
          <w:szCs w:val="24"/>
          <w:lang w:eastAsia="en-GB"/>
        </w:rPr>
        <w:t>I lift my lamp beside the golden door!”</w:t>
      </w:r>
    </w:p>
    <w:commentRangeEnd w:id="68"/>
    <w:p w14:paraId="05424DBE"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68"/>
      </w:r>
    </w:p>
    <w:p w14:paraId="5BAD1EC1" w14:textId="77777777" w:rsidR="004208B4" w:rsidRPr="002F02D7" w:rsidRDefault="004208B4" w:rsidP="004208B4">
      <w:pPr>
        <w:rPr>
          <w:rFonts w:ascii="Times New Roman" w:eastAsia="Times New Roman" w:hAnsi="Times New Roman" w:cs="Times New Roman"/>
          <w:sz w:val="24"/>
          <w:szCs w:val="24"/>
          <w:lang w:eastAsia="en-GB"/>
        </w:rPr>
      </w:pPr>
    </w:p>
    <w:p w14:paraId="1B81BCD0" w14:textId="77777777" w:rsidR="004208B4" w:rsidRDefault="004208B4" w:rsidP="004208B4">
      <w:pPr>
        <w:rPr>
          <w:rFonts w:ascii="Times New Roman" w:eastAsia="Times New Roman" w:hAnsi="Times New Roman" w:cs="Times New Roman"/>
          <w:sz w:val="24"/>
          <w:szCs w:val="24"/>
          <w:lang w:eastAsia="en-GB"/>
        </w:rPr>
      </w:pPr>
    </w:p>
    <w:p w14:paraId="5B354436" w14:textId="77777777" w:rsidR="004208B4" w:rsidRDefault="004208B4" w:rsidP="004208B4">
      <w:pPr>
        <w:rPr>
          <w:rFonts w:ascii="Times New Roman" w:eastAsia="Times New Roman" w:hAnsi="Times New Roman" w:cs="Times New Roman"/>
          <w:sz w:val="24"/>
          <w:szCs w:val="24"/>
          <w:lang w:eastAsia="en-GB"/>
        </w:rPr>
      </w:pPr>
    </w:p>
    <w:p w14:paraId="2586C4DA" w14:textId="77777777" w:rsidR="004208B4" w:rsidRDefault="004208B4" w:rsidP="004208B4">
      <w:pPr>
        <w:rPr>
          <w:rFonts w:ascii="Times New Roman" w:eastAsia="Times New Roman" w:hAnsi="Times New Roman" w:cs="Times New Roman"/>
          <w:sz w:val="24"/>
          <w:szCs w:val="24"/>
          <w:lang w:eastAsia="en-GB"/>
        </w:rPr>
      </w:pPr>
    </w:p>
    <w:p w14:paraId="3E3AB4FD" w14:textId="77777777" w:rsidR="004208B4" w:rsidRDefault="004208B4" w:rsidP="004208B4">
      <w:pPr>
        <w:rPr>
          <w:rFonts w:ascii="Times New Roman" w:eastAsia="Times New Roman" w:hAnsi="Times New Roman" w:cs="Times New Roman"/>
          <w:sz w:val="24"/>
          <w:szCs w:val="24"/>
          <w:lang w:eastAsia="en-GB"/>
        </w:rPr>
      </w:pPr>
    </w:p>
    <w:p w14:paraId="0BF65D31" w14:textId="77777777" w:rsidR="00A00E10" w:rsidRDefault="00A00E10" w:rsidP="004208B4">
      <w:pPr>
        <w:rPr>
          <w:rFonts w:ascii="Times New Roman" w:eastAsia="Times New Roman" w:hAnsi="Times New Roman" w:cs="Times New Roman"/>
          <w:sz w:val="24"/>
          <w:szCs w:val="24"/>
          <w:lang w:eastAsia="en-GB"/>
        </w:rPr>
      </w:pPr>
    </w:p>
    <w:p w14:paraId="0561CE36" w14:textId="77777777" w:rsidR="00A00E10" w:rsidRDefault="00A00E10" w:rsidP="004208B4">
      <w:pPr>
        <w:rPr>
          <w:rFonts w:ascii="Times New Roman" w:eastAsia="Times New Roman" w:hAnsi="Times New Roman" w:cs="Times New Roman"/>
          <w:sz w:val="24"/>
          <w:szCs w:val="24"/>
          <w:lang w:eastAsia="en-GB"/>
        </w:rPr>
      </w:pPr>
    </w:p>
    <w:p w14:paraId="1430A3F1" w14:textId="77777777" w:rsidR="00A00E10" w:rsidRDefault="00A00E10" w:rsidP="004208B4">
      <w:pPr>
        <w:rPr>
          <w:rFonts w:ascii="Times New Roman" w:eastAsia="Times New Roman" w:hAnsi="Times New Roman" w:cs="Times New Roman"/>
          <w:sz w:val="24"/>
          <w:szCs w:val="24"/>
          <w:lang w:eastAsia="en-GB"/>
        </w:rPr>
      </w:pPr>
    </w:p>
    <w:p w14:paraId="6D3E26EC" w14:textId="77777777" w:rsidR="004208B4" w:rsidRDefault="004208B4" w:rsidP="004208B4">
      <w:pPr>
        <w:rPr>
          <w:rFonts w:ascii="Times New Roman" w:eastAsia="Times New Roman" w:hAnsi="Times New Roman" w:cs="Times New Roman"/>
          <w:sz w:val="24"/>
          <w:szCs w:val="24"/>
          <w:lang w:eastAsia="en-GB"/>
        </w:rPr>
      </w:pPr>
    </w:p>
    <w:p w14:paraId="046823D9" w14:textId="4AADE350" w:rsidR="004208B4" w:rsidRPr="00A00E10" w:rsidRDefault="00A00E10"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lastRenderedPageBreak/>
        <w:t xml:space="preserve">10. </w:t>
      </w:r>
      <w:commentRangeStart w:id="69"/>
      <w:r w:rsidR="004208B4" w:rsidRPr="00A00E10">
        <w:rPr>
          <w:rFonts w:ascii="Times New Roman" w:eastAsia="Times New Roman" w:hAnsi="Times New Roman" w:cs="Times New Roman"/>
          <w:b/>
          <w:bCs/>
          <w:kern w:val="36"/>
          <w:sz w:val="24"/>
          <w:szCs w:val="24"/>
          <w:lang w:eastAsia="en-GB"/>
        </w:rPr>
        <w:t xml:space="preserve">Nothing Gold Can Stay </w:t>
      </w:r>
      <w:commentRangeEnd w:id="69"/>
      <w:r w:rsidR="004208B4" w:rsidRPr="00A00E10">
        <w:rPr>
          <w:rStyle w:val="CommentReference"/>
          <w:rFonts w:ascii="Times New Roman" w:hAnsi="Times New Roman" w:cs="Times New Roman"/>
          <w:sz w:val="24"/>
          <w:szCs w:val="24"/>
        </w:rPr>
        <w:commentReference w:id="69"/>
      </w:r>
    </w:p>
    <w:p w14:paraId="2A33F5E7" w14:textId="77777777" w:rsidR="004208B4" w:rsidRDefault="004208B4" w:rsidP="004208B4">
      <w:pPr>
        <w:spacing w:after="0" w:line="240" w:lineRule="auto"/>
        <w:rPr>
          <w:rFonts w:ascii="Times New Roman" w:eastAsia="Times New Roman" w:hAnsi="Times New Roman" w:cs="Times New Roman"/>
          <w:sz w:val="24"/>
          <w:szCs w:val="24"/>
          <w:lang w:eastAsia="en-GB"/>
        </w:rPr>
      </w:pPr>
      <w:r w:rsidRPr="00A00E10">
        <w:rPr>
          <w:rFonts w:ascii="Times New Roman" w:eastAsia="Times New Roman" w:hAnsi="Times New Roman" w:cs="Times New Roman"/>
          <w:sz w:val="24"/>
          <w:szCs w:val="24"/>
          <w:lang w:eastAsia="en-GB"/>
        </w:rPr>
        <w:t xml:space="preserve">By </w:t>
      </w:r>
      <w:hyperlink r:id="rId17" w:history="1">
        <w:r w:rsidRPr="00A00E10">
          <w:rPr>
            <w:rFonts w:ascii="Times New Roman" w:eastAsia="Times New Roman" w:hAnsi="Times New Roman" w:cs="Times New Roman"/>
            <w:color w:val="0000FF"/>
            <w:sz w:val="24"/>
            <w:szCs w:val="24"/>
            <w:u w:val="single"/>
            <w:lang w:eastAsia="en-GB"/>
          </w:rPr>
          <w:t>Robert Frost</w:t>
        </w:r>
      </w:hyperlink>
      <w:r w:rsidRPr="002F02D7">
        <w:rPr>
          <w:rFonts w:ascii="Times New Roman" w:eastAsia="Times New Roman" w:hAnsi="Times New Roman" w:cs="Times New Roman"/>
          <w:sz w:val="24"/>
          <w:szCs w:val="24"/>
          <w:lang w:eastAsia="en-GB"/>
        </w:rPr>
        <w:t xml:space="preserve"> </w:t>
      </w:r>
    </w:p>
    <w:p w14:paraId="26EC19FE" w14:textId="77777777" w:rsidR="00A00E10" w:rsidRPr="002F02D7" w:rsidRDefault="00A00E10" w:rsidP="004208B4">
      <w:pPr>
        <w:spacing w:after="0" w:line="240" w:lineRule="auto"/>
        <w:rPr>
          <w:rFonts w:ascii="Times New Roman" w:eastAsia="Times New Roman" w:hAnsi="Times New Roman" w:cs="Times New Roman"/>
          <w:sz w:val="24"/>
          <w:szCs w:val="24"/>
          <w:lang w:eastAsia="en-GB"/>
        </w:rPr>
      </w:pPr>
    </w:p>
    <w:p w14:paraId="266D6FFE"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commentRangeStart w:id="70"/>
      <w:r w:rsidRPr="002F02D7">
        <w:rPr>
          <w:rFonts w:ascii="Times New Roman" w:eastAsia="Times New Roman" w:hAnsi="Times New Roman" w:cs="Times New Roman"/>
          <w:sz w:val="24"/>
          <w:szCs w:val="24"/>
          <w:lang w:eastAsia="en-GB"/>
        </w:rPr>
        <w:t xml:space="preserve">Nature’s first </w:t>
      </w:r>
      <w:commentRangeStart w:id="71"/>
      <w:r w:rsidRPr="002F02D7">
        <w:rPr>
          <w:rFonts w:ascii="Times New Roman" w:eastAsia="Times New Roman" w:hAnsi="Times New Roman" w:cs="Times New Roman"/>
          <w:sz w:val="24"/>
          <w:szCs w:val="24"/>
          <w:lang w:eastAsia="en-GB"/>
        </w:rPr>
        <w:t xml:space="preserve">green is </w:t>
      </w:r>
      <w:commentRangeStart w:id="72"/>
      <w:r w:rsidRPr="002F02D7">
        <w:rPr>
          <w:rFonts w:ascii="Times New Roman" w:eastAsia="Times New Roman" w:hAnsi="Times New Roman" w:cs="Times New Roman"/>
          <w:sz w:val="24"/>
          <w:szCs w:val="24"/>
          <w:lang w:eastAsia="en-GB"/>
        </w:rPr>
        <w:t>gold,</w:t>
      </w:r>
      <w:commentRangeEnd w:id="70"/>
      <w:r>
        <w:rPr>
          <w:rStyle w:val="CommentReference"/>
        </w:rPr>
        <w:commentReference w:id="70"/>
      </w:r>
      <w:commentRangeEnd w:id="71"/>
      <w:commentRangeEnd w:id="72"/>
      <w:r>
        <w:rPr>
          <w:rStyle w:val="CommentReference"/>
        </w:rPr>
        <w:commentReference w:id="71"/>
      </w:r>
      <w:r>
        <w:rPr>
          <w:rStyle w:val="CommentReference"/>
        </w:rPr>
        <w:commentReference w:id="72"/>
      </w:r>
    </w:p>
    <w:p w14:paraId="4F6E2B47"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commentRangeStart w:id="73"/>
      <w:commentRangeStart w:id="74"/>
      <w:r w:rsidRPr="002F02D7">
        <w:rPr>
          <w:rFonts w:ascii="Times New Roman" w:eastAsia="Times New Roman" w:hAnsi="Times New Roman" w:cs="Times New Roman"/>
          <w:sz w:val="24"/>
          <w:szCs w:val="24"/>
          <w:lang w:eastAsia="en-GB"/>
        </w:rPr>
        <w:t>Her hardest hue to hold.</w:t>
      </w:r>
      <w:commentRangeEnd w:id="74"/>
      <w:r>
        <w:rPr>
          <w:rStyle w:val="CommentReference"/>
        </w:rPr>
        <w:commentReference w:id="74"/>
      </w:r>
    </w:p>
    <w:p w14:paraId="507F31FC"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Her early leaf’s a flower;</w:t>
      </w:r>
      <w:commentRangeEnd w:id="73"/>
      <w:r>
        <w:rPr>
          <w:rStyle w:val="CommentReference"/>
        </w:rPr>
        <w:commentReference w:id="73"/>
      </w:r>
    </w:p>
    <w:p w14:paraId="3AAD7FAB"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But only so an hour.</w:t>
      </w:r>
    </w:p>
    <w:p w14:paraId="2D0784E9"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Then leaf subsides to leaf.</w:t>
      </w:r>
    </w:p>
    <w:p w14:paraId="1482A48E"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commentRangeStart w:id="75"/>
      <w:r w:rsidRPr="002F02D7">
        <w:rPr>
          <w:rFonts w:ascii="Times New Roman" w:eastAsia="Times New Roman" w:hAnsi="Times New Roman" w:cs="Times New Roman"/>
          <w:sz w:val="24"/>
          <w:szCs w:val="24"/>
          <w:lang w:eastAsia="en-GB"/>
        </w:rPr>
        <w:t>So Eden sank to grief,</w:t>
      </w:r>
    </w:p>
    <w:p w14:paraId="72EFA11E"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So dawn goes down to day.</w:t>
      </w:r>
      <w:commentRangeEnd w:id="75"/>
      <w:r>
        <w:rPr>
          <w:rStyle w:val="CommentReference"/>
        </w:rPr>
        <w:commentReference w:id="75"/>
      </w:r>
    </w:p>
    <w:p w14:paraId="6E04EB50"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commentRangeStart w:id="76"/>
      <w:r w:rsidRPr="002F02D7">
        <w:rPr>
          <w:rFonts w:ascii="Times New Roman" w:eastAsia="Times New Roman" w:hAnsi="Times New Roman" w:cs="Times New Roman"/>
          <w:sz w:val="24"/>
          <w:szCs w:val="24"/>
          <w:lang w:eastAsia="en-GB"/>
        </w:rPr>
        <w:t>Nothing gold can stay.</w:t>
      </w:r>
      <w:commentRangeEnd w:id="76"/>
      <w:r>
        <w:rPr>
          <w:rStyle w:val="CommentReference"/>
        </w:rPr>
        <w:commentReference w:id="76"/>
      </w:r>
    </w:p>
    <w:p w14:paraId="1E4D7891" w14:textId="77777777" w:rsidR="00A00E10" w:rsidRDefault="00A00E10" w:rsidP="004208B4">
      <w:pPr>
        <w:spacing w:after="0" w:line="240" w:lineRule="auto"/>
        <w:ind w:hanging="240"/>
        <w:rPr>
          <w:rFonts w:ascii="Times New Roman" w:eastAsia="Times New Roman" w:hAnsi="Times New Roman" w:cs="Times New Roman"/>
          <w:sz w:val="24"/>
          <w:szCs w:val="24"/>
          <w:lang w:eastAsia="en-GB"/>
        </w:rPr>
      </w:pPr>
    </w:p>
    <w:p w14:paraId="1D1708C7" w14:textId="77777777" w:rsidR="00A00E10" w:rsidRDefault="00A00E10" w:rsidP="004208B4">
      <w:pPr>
        <w:spacing w:after="0" w:line="240" w:lineRule="auto"/>
        <w:ind w:hanging="240"/>
        <w:rPr>
          <w:rFonts w:ascii="Times New Roman" w:eastAsia="Times New Roman" w:hAnsi="Times New Roman" w:cs="Times New Roman"/>
          <w:sz w:val="24"/>
          <w:szCs w:val="24"/>
          <w:lang w:eastAsia="en-GB"/>
        </w:rPr>
      </w:pPr>
    </w:p>
    <w:p w14:paraId="17B87351" w14:textId="77777777" w:rsidR="00A00E10" w:rsidRDefault="00A00E10" w:rsidP="004208B4">
      <w:pPr>
        <w:spacing w:after="0" w:line="240" w:lineRule="auto"/>
        <w:ind w:hanging="240"/>
        <w:rPr>
          <w:rFonts w:ascii="Times New Roman" w:eastAsia="Times New Roman" w:hAnsi="Times New Roman" w:cs="Times New Roman"/>
          <w:sz w:val="24"/>
          <w:szCs w:val="24"/>
          <w:lang w:eastAsia="en-GB"/>
        </w:rPr>
      </w:pPr>
    </w:p>
    <w:p w14:paraId="1A2CA6AC" w14:textId="77777777" w:rsidR="00A00E10" w:rsidRDefault="00A00E10" w:rsidP="004208B4">
      <w:pPr>
        <w:spacing w:after="0" w:line="240" w:lineRule="auto"/>
        <w:ind w:hanging="240"/>
        <w:rPr>
          <w:rFonts w:ascii="Times New Roman" w:eastAsia="Times New Roman" w:hAnsi="Times New Roman" w:cs="Times New Roman"/>
          <w:sz w:val="24"/>
          <w:szCs w:val="24"/>
          <w:lang w:eastAsia="en-GB"/>
        </w:rPr>
      </w:pPr>
    </w:p>
    <w:p w14:paraId="3E02C976" w14:textId="77777777" w:rsidR="00A00E10" w:rsidRDefault="00A00E10" w:rsidP="004208B4">
      <w:pPr>
        <w:spacing w:after="0" w:line="240" w:lineRule="auto"/>
        <w:ind w:hanging="240"/>
        <w:rPr>
          <w:rFonts w:ascii="Times New Roman" w:eastAsia="Times New Roman" w:hAnsi="Times New Roman" w:cs="Times New Roman"/>
          <w:sz w:val="24"/>
          <w:szCs w:val="24"/>
          <w:lang w:eastAsia="en-GB"/>
        </w:rPr>
      </w:pPr>
    </w:p>
    <w:p w14:paraId="0BF77775" w14:textId="77777777" w:rsidR="00A00E10" w:rsidRPr="002F02D7" w:rsidRDefault="00A00E10" w:rsidP="004208B4">
      <w:pPr>
        <w:spacing w:after="0" w:line="240" w:lineRule="auto"/>
        <w:ind w:hanging="240"/>
        <w:rPr>
          <w:rFonts w:ascii="Times New Roman" w:eastAsia="Times New Roman" w:hAnsi="Times New Roman" w:cs="Times New Roman"/>
          <w:sz w:val="24"/>
          <w:szCs w:val="24"/>
          <w:lang w:eastAsia="en-GB"/>
        </w:rPr>
      </w:pPr>
    </w:p>
    <w:p w14:paraId="4DC46029"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 </w:t>
      </w:r>
    </w:p>
    <w:p w14:paraId="01A9E7BB" w14:textId="57B362E2" w:rsidR="004208B4" w:rsidRPr="00F749A4" w:rsidRDefault="00A00E10"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11.</w:t>
      </w:r>
      <w:r w:rsidRPr="00F749A4">
        <w:rPr>
          <w:rFonts w:ascii="Times New Roman" w:eastAsia="Times New Roman" w:hAnsi="Times New Roman" w:cs="Times New Roman"/>
          <w:b/>
          <w:bCs/>
          <w:kern w:val="36"/>
          <w:sz w:val="24"/>
          <w:szCs w:val="24"/>
          <w:lang w:eastAsia="en-GB"/>
        </w:rPr>
        <w:t xml:space="preserve"> </w:t>
      </w:r>
      <w:proofErr w:type="gramStart"/>
      <w:r w:rsidR="00424339">
        <w:rPr>
          <w:rFonts w:ascii="Times New Roman" w:eastAsia="Times New Roman" w:hAnsi="Times New Roman" w:cs="Times New Roman"/>
          <w:b/>
          <w:bCs/>
          <w:kern w:val="36"/>
          <w:sz w:val="24"/>
          <w:szCs w:val="24"/>
          <w:lang w:eastAsia="en-GB"/>
        </w:rPr>
        <w:t>On</w:t>
      </w:r>
      <w:proofErr w:type="gramEnd"/>
      <w:r w:rsidR="004208B4" w:rsidRPr="00F749A4">
        <w:rPr>
          <w:rFonts w:ascii="Times New Roman" w:eastAsia="Times New Roman" w:hAnsi="Times New Roman" w:cs="Times New Roman"/>
          <w:b/>
          <w:bCs/>
          <w:kern w:val="36"/>
          <w:sz w:val="24"/>
          <w:szCs w:val="24"/>
          <w:lang w:eastAsia="en-GB"/>
        </w:rPr>
        <w:t xml:space="preserve"> the Death of Richard West </w:t>
      </w:r>
    </w:p>
    <w:p w14:paraId="6E2B9472" w14:textId="77777777" w:rsidR="004208B4" w:rsidRDefault="004208B4" w:rsidP="004208B4">
      <w:pPr>
        <w:spacing w:after="0" w:line="240" w:lineRule="auto"/>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 xml:space="preserve">By </w:t>
      </w:r>
      <w:hyperlink r:id="rId18" w:history="1">
        <w:r w:rsidRPr="002F02D7">
          <w:rPr>
            <w:rFonts w:ascii="Times New Roman" w:eastAsia="Times New Roman" w:hAnsi="Times New Roman" w:cs="Times New Roman"/>
            <w:color w:val="0000FF"/>
            <w:sz w:val="24"/>
            <w:szCs w:val="24"/>
            <w:u w:val="single"/>
            <w:lang w:eastAsia="en-GB"/>
          </w:rPr>
          <w:t xml:space="preserve">Thomas </w:t>
        </w:r>
        <w:proofErr w:type="spellStart"/>
        <w:r w:rsidRPr="002F02D7">
          <w:rPr>
            <w:rFonts w:ascii="Times New Roman" w:eastAsia="Times New Roman" w:hAnsi="Times New Roman" w:cs="Times New Roman"/>
            <w:color w:val="0000FF"/>
            <w:sz w:val="24"/>
            <w:szCs w:val="24"/>
            <w:u w:val="single"/>
            <w:lang w:eastAsia="en-GB"/>
          </w:rPr>
          <w:t>Gray</w:t>
        </w:r>
        <w:proofErr w:type="spellEnd"/>
      </w:hyperlink>
      <w:r w:rsidRPr="002F02D7">
        <w:rPr>
          <w:rFonts w:ascii="Times New Roman" w:eastAsia="Times New Roman" w:hAnsi="Times New Roman" w:cs="Times New Roman"/>
          <w:sz w:val="24"/>
          <w:szCs w:val="24"/>
          <w:lang w:eastAsia="en-GB"/>
        </w:rPr>
        <w:t xml:space="preserve"> </w:t>
      </w:r>
    </w:p>
    <w:p w14:paraId="20EA7399" w14:textId="77777777" w:rsidR="00A00E10" w:rsidRPr="002F02D7" w:rsidRDefault="00A00E10" w:rsidP="004208B4">
      <w:pPr>
        <w:spacing w:after="0" w:line="240" w:lineRule="auto"/>
        <w:rPr>
          <w:rFonts w:ascii="Times New Roman" w:eastAsia="Times New Roman" w:hAnsi="Times New Roman" w:cs="Times New Roman"/>
          <w:sz w:val="24"/>
          <w:szCs w:val="24"/>
          <w:lang w:eastAsia="en-GB"/>
        </w:rPr>
      </w:pPr>
    </w:p>
    <w:p w14:paraId="18EADD5E"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 xml:space="preserve">In vain to me the </w:t>
      </w:r>
      <w:commentRangeStart w:id="77"/>
      <w:r w:rsidRPr="002F02D7">
        <w:rPr>
          <w:rFonts w:ascii="Times New Roman" w:eastAsia="Times New Roman" w:hAnsi="Times New Roman" w:cs="Times New Roman"/>
          <w:sz w:val="24"/>
          <w:szCs w:val="24"/>
          <w:lang w:eastAsia="en-GB"/>
        </w:rPr>
        <w:t>smiling Mornings shine</w:t>
      </w:r>
      <w:commentRangeEnd w:id="77"/>
      <w:r>
        <w:rPr>
          <w:rStyle w:val="CommentReference"/>
        </w:rPr>
        <w:commentReference w:id="77"/>
      </w:r>
      <w:r w:rsidRPr="002F02D7">
        <w:rPr>
          <w:rFonts w:ascii="Times New Roman" w:eastAsia="Times New Roman" w:hAnsi="Times New Roman" w:cs="Times New Roman"/>
          <w:sz w:val="24"/>
          <w:szCs w:val="24"/>
          <w:lang w:eastAsia="en-GB"/>
        </w:rPr>
        <w:t xml:space="preserve">, </w:t>
      </w:r>
    </w:p>
    <w:p w14:paraId="053B1939"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 xml:space="preserve">And reddening </w:t>
      </w:r>
      <w:proofErr w:type="spellStart"/>
      <w:r w:rsidRPr="002F02D7">
        <w:rPr>
          <w:rFonts w:ascii="Times New Roman" w:eastAsia="Times New Roman" w:hAnsi="Times New Roman" w:cs="Times New Roman"/>
          <w:sz w:val="24"/>
          <w:szCs w:val="24"/>
          <w:lang w:eastAsia="en-GB"/>
        </w:rPr>
        <w:t>Phœbus</w:t>
      </w:r>
      <w:proofErr w:type="spellEnd"/>
      <w:r w:rsidRPr="002F02D7">
        <w:rPr>
          <w:rFonts w:ascii="Times New Roman" w:eastAsia="Times New Roman" w:hAnsi="Times New Roman" w:cs="Times New Roman"/>
          <w:sz w:val="24"/>
          <w:szCs w:val="24"/>
          <w:lang w:eastAsia="en-GB"/>
        </w:rPr>
        <w:t xml:space="preserve"> lifts his golden fire; </w:t>
      </w:r>
    </w:p>
    <w:p w14:paraId="47434A6B"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 xml:space="preserve">The birds in vain their amorous descant join; </w:t>
      </w:r>
    </w:p>
    <w:p w14:paraId="7B8AB2E0"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 xml:space="preserve">Or cheerful fields resume their green attire; </w:t>
      </w:r>
    </w:p>
    <w:p w14:paraId="12FD2A92"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commentRangeStart w:id="78"/>
      <w:r w:rsidRPr="002F02D7">
        <w:rPr>
          <w:rFonts w:ascii="Times New Roman" w:eastAsia="Times New Roman" w:hAnsi="Times New Roman" w:cs="Times New Roman"/>
          <w:sz w:val="24"/>
          <w:szCs w:val="24"/>
          <w:lang w:eastAsia="en-GB"/>
        </w:rPr>
        <w:t xml:space="preserve">These ears, alas! </w:t>
      </w:r>
      <w:proofErr w:type="gramStart"/>
      <w:r w:rsidRPr="002F02D7">
        <w:rPr>
          <w:rFonts w:ascii="Times New Roman" w:eastAsia="Times New Roman" w:hAnsi="Times New Roman" w:cs="Times New Roman"/>
          <w:sz w:val="24"/>
          <w:szCs w:val="24"/>
          <w:lang w:eastAsia="en-GB"/>
        </w:rPr>
        <w:t>for</w:t>
      </w:r>
      <w:proofErr w:type="gramEnd"/>
      <w:r w:rsidRPr="002F02D7">
        <w:rPr>
          <w:rFonts w:ascii="Times New Roman" w:eastAsia="Times New Roman" w:hAnsi="Times New Roman" w:cs="Times New Roman"/>
          <w:sz w:val="24"/>
          <w:szCs w:val="24"/>
          <w:lang w:eastAsia="en-GB"/>
        </w:rPr>
        <w:t xml:space="preserve"> other notes repine, </w:t>
      </w:r>
    </w:p>
    <w:p w14:paraId="1556EBCC"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 xml:space="preserve">A different object do these eyes require; </w:t>
      </w:r>
    </w:p>
    <w:p w14:paraId="42A0B2E6"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commentRangeStart w:id="79"/>
      <w:r w:rsidRPr="002F02D7">
        <w:rPr>
          <w:rFonts w:ascii="Times New Roman" w:eastAsia="Times New Roman" w:hAnsi="Times New Roman" w:cs="Times New Roman"/>
          <w:sz w:val="24"/>
          <w:szCs w:val="24"/>
          <w:lang w:eastAsia="en-GB"/>
        </w:rPr>
        <w:t>My</w:t>
      </w:r>
      <w:commentRangeEnd w:id="79"/>
      <w:r>
        <w:rPr>
          <w:rStyle w:val="CommentReference"/>
        </w:rPr>
        <w:commentReference w:id="79"/>
      </w:r>
      <w:r w:rsidRPr="002F02D7">
        <w:rPr>
          <w:rFonts w:ascii="Times New Roman" w:eastAsia="Times New Roman" w:hAnsi="Times New Roman" w:cs="Times New Roman"/>
          <w:sz w:val="24"/>
          <w:szCs w:val="24"/>
          <w:lang w:eastAsia="en-GB"/>
        </w:rPr>
        <w:t xml:space="preserve"> lonely anguish melts no heart but mine; </w:t>
      </w:r>
    </w:p>
    <w:p w14:paraId="29FBE777"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And in my breast the imperfect joys expire.</w:t>
      </w:r>
      <w:commentRangeEnd w:id="78"/>
      <w:r>
        <w:rPr>
          <w:rStyle w:val="CommentReference"/>
        </w:rPr>
        <w:commentReference w:id="78"/>
      </w:r>
      <w:r w:rsidRPr="002F02D7">
        <w:rPr>
          <w:rFonts w:ascii="Times New Roman" w:eastAsia="Times New Roman" w:hAnsi="Times New Roman" w:cs="Times New Roman"/>
          <w:sz w:val="24"/>
          <w:szCs w:val="24"/>
          <w:lang w:eastAsia="en-GB"/>
        </w:rPr>
        <w:t xml:space="preserve"> </w:t>
      </w:r>
    </w:p>
    <w:p w14:paraId="3FEB85C4"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 xml:space="preserve">Yet Morning smiles the busy race to cheer, </w:t>
      </w:r>
    </w:p>
    <w:p w14:paraId="49777942"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 xml:space="preserve">And new-born pleasure brings to </w:t>
      </w:r>
      <w:commentRangeStart w:id="80"/>
      <w:r w:rsidRPr="002F02D7">
        <w:rPr>
          <w:rFonts w:ascii="Times New Roman" w:eastAsia="Times New Roman" w:hAnsi="Times New Roman" w:cs="Times New Roman"/>
          <w:sz w:val="24"/>
          <w:szCs w:val="24"/>
          <w:lang w:eastAsia="en-GB"/>
        </w:rPr>
        <w:t xml:space="preserve">happier men; </w:t>
      </w:r>
      <w:commentRangeEnd w:id="80"/>
      <w:r>
        <w:rPr>
          <w:rStyle w:val="CommentReference"/>
        </w:rPr>
        <w:commentReference w:id="80"/>
      </w:r>
    </w:p>
    <w:p w14:paraId="0773B6A4"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 xml:space="preserve">The fields to all their wonted tribute bear; </w:t>
      </w:r>
    </w:p>
    <w:p w14:paraId="7D326700"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sidRPr="002F02D7">
        <w:rPr>
          <w:rFonts w:ascii="Times New Roman" w:eastAsia="Times New Roman" w:hAnsi="Times New Roman" w:cs="Times New Roman"/>
          <w:sz w:val="24"/>
          <w:szCs w:val="24"/>
          <w:lang w:eastAsia="en-GB"/>
        </w:rPr>
        <w:t xml:space="preserve">To warm their </w:t>
      </w:r>
      <w:commentRangeStart w:id="81"/>
      <w:r w:rsidRPr="002F02D7">
        <w:rPr>
          <w:rFonts w:ascii="Times New Roman" w:eastAsia="Times New Roman" w:hAnsi="Times New Roman" w:cs="Times New Roman"/>
          <w:sz w:val="24"/>
          <w:szCs w:val="24"/>
          <w:lang w:eastAsia="en-GB"/>
        </w:rPr>
        <w:t xml:space="preserve">little loves </w:t>
      </w:r>
      <w:commentRangeEnd w:id="81"/>
      <w:r>
        <w:rPr>
          <w:rStyle w:val="CommentReference"/>
        </w:rPr>
        <w:commentReference w:id="81"/>
      </w:r>
      <w:r w:rsidRPr="002F02D7">
        <w:rPr>
          <w:rFonts w:ascii="Times New Roman" w:eastAsia="Times New Roman" w:hAnsi="Times New Roman" w:cs="Times New Roman"/>
          <w:sz w:val="24"/>
          <w:szCs w:val="24"/>
          <w:lang w:eastAsia="en-GB"/>
        </w:rPr>
        <w:t xml:space="preserve">the birds complain; </w:t>
      </w:r>
    </w:p>
    <w:p w14:paraId="11A65866"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commentRangeStart w:id="82"/>
      <w:r w:rsidRPr="002F02D7">
        <w:rPr>
          <w:rFonts w:ascii="Times New Roman" w:eastAsia="Times New Roman" w:hAnsi="Times New Roman" w:cs="Times New Roman"/>
          <w:sz w:val="24"/>
          <w:szCs w:val="24"/>
          <w:lang w:eastAsia="en-GB"/>
        </w:rPr>
        <w:t xml:space="preserve">I fruitless mourn to him that cannot hear, </w:t>
      </w:r>
      <w:commentRangeEnd w:id="82"/>
      <w:r>
        <w:rPr>
          <w:rStyle w:val="CommentReference"/>
        </w:rPr>
        <w:commentReference w:id="82"/>
      </w:r>
    </w:p>
    <w:p w14:paraId="3599FC06"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commentRangeStart w:id="83"/>
      <w:r w:rsidRPr="002F02D7">
        <w:rPr>
          <w:rFonts w:ascii="Times New Roman" w:eastAsia="Times New Roman" w:hAnsi="Times New Roman" w:cs="Times New Roman"/>
          <w:sz w:val="24"/>
          <w:szCs w:val="24"/>
          <w:lang w:eastAsia="en-GB"/>
        </w:rPr>
        <w:t xml:space="preserve">And weep the more because I weep in vain. </w:t>
      </w:r>
    </w:p>
    <w:commentRangeEnd w:id="83"/>
    <w:p w14:paraId="6F664A25" w14:textId="77777777" w:rsidR="004208B4" w:rsidRPr="002F02D7" w:rsidRDefault="004208B4" w:rsidP="004208B4">
      <w:pPr>
        <w:spacing w:after="0" w:line="240" w:lineRule="auto"/>
        <w:ind w:hanging="240"/>
        <w:rPr>
          <w:rFonts w:ascii="Times New Roman" w:eastAsia="Times New Roman" w:hAnsi="Times New Roman" w:cs="Times New Roman"/>
          <w:sz w:val="24"/>
          <w:szCs w:val="24"/>
          <w:lang w:eastAsia="en-GB"/>
        </w:rPr>
      </w:pPr>
      <w:r>
        <w:rPr>
          <w:rStyle w:val="CommentReference"/>
        </w:rPr>
        <w:commentReference w:id="83"/>
      </w:r>
    </w:p>
    <w:p w14:paraId="423750B9" w14:textId="77777777" w:rsidR="004208B4" w:rsidRDefault="004208B4" w:rsidP="004208B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p>
    <w:p w14:paraId="5F20969B" w14:textId="7F9C1F48" w:rsidR="004208B4" w:rsidRPr="00A00E10" w:rsidRDefault="00A00E10"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12.</w:t>
      </w:r>
      <w:r w:rsidRPr="00A00E10">
        <w:rPr>
          <w:rFonts w:ascii="Times New Roman" w:eastAsia="Times New Roman" w:hAnsi="Times New Roman" w:cs="Times New Roman"/>
          <w:b/>
          <w:bCs/>
          <w:kern w:val="36"/>
          <w:sz w:val="24"/>
          <w:szCs w:val="24"/>
          <w:lang w:eastAsia="en-GB"/>
        </w:rPr>
        <w:t xml:space="preserve"> War</w:t>
      </w:r>
      <w:r w:rsidR="004208B4" w:rsidRPr="00A00E10">
        <w:rPr>
          <w:rFonts w:ascii="Times New Roman" w:eastAsia="Times New Roman" w:hAnsi="Times New Roman" w:cs="Times New Roman"/>
          <w:b/>
          <w:bCs/>
          <w:kern w:val="36"/>
          <w:sz w:val="24"/>
          <w:szCs w:val="24"/>
          <w:lang w:eastAsia="en-GB"/>
        </w:rPr>
        <w:t xml:space="preserve"> </w:t>
      </w:r>
    </w:p>
    <w:p w14:paraId="003EAA81" w14:textId="77777777" w:rsidR="004208B4" w:rsidRDefault="004208B4" w:rsidP="004208B4">
      <w:pPr>
        <w:spacing w:after="0" w:line="240" w:lineRule="auto"/>
        <w:rPr>
          <w:rFonts w:ascii="Times New Roman" w:eastAsia="Times New Roman" w:hAnsi="Times New Roman" w:cs="Times New Roman"/>
          <w:sz w:val="24"/>
          <w:szCs w:val="24"/>
          <w:lang w:eastAsia="en-GB"/>
        </w:rPr>
      </w:pPr>
      <w:r w:rsidRPr="00A00E10">
        <w:rPr>
          <w:rFonts w:ascii="Times New Roman" w:eastAsia="Times New Roman" w:hAnsi="Times New Roman" w:cs="Times New Roman"/>
          <w:sz w:val="24"/>
          <w:szCs w:val="24"/>
          <w:lang w:eastAsia="en-GB"/>
        </w:rPr>
        <w:t xml:space="preserve">By </w:t>
      </w:r>
      <w:hyperlink r:id="rId19" w:history="1">
        <w:r w:rsidRPr="00A00E10">
          <w:rPr>
            <w:rFonts w:ascii="Times New Roman" w:eastAsia="Times New Roman" w:hAnsi="Times New Roman" w:cs="Times New Roman"/>
            <w:color w:val="0000FF"/>
            <w:sz w:val="24"/>
            <w:szCs w:val="24"/>
            <w:u w:val="single"/>
            <w:lang w:eastAsia="en-GB"/>
          </w:rPr>
          <w:t>Mariana Llanos</w:t>
        </w:r>
      </w:hyperlink>
      <w:r w:rsidRPr="00A00E10">
        <w:rPr>
          <w:rFonts w:ascii="Times New Roman" w:eastAsia="Times New Roman" w:hAnsi="Times New Roman" w:cs="Times New Roman"/>
          <w:sz w:val="24"/>
          <w:szCs w:val="24"/>
          <w:lang w:eastAsia="en-GB"/>
        </w:rPr>
        <w:t xml:space="preserve"> </w:t>
      </w:r>
    </w:p>
    <w:p w14:paraId="68D8EB77" w14:textId="77777777" w:rsidR="00A00E10" w:rsidRPr="00A00E10" w:rsidRDefault="00A00E10" w:rsidP="004208B4">
      <w:pPr>
        <w:spacing w:after="0" w:line="240" w:lineRule="auto"/>
        <w:rPr>
          <w:rFonts w:ascii="Times New Roman" w:eastAsia="Times New Roman" w:hAnsi="Times New Roman" w:cs="Times New Roman"/>
          <w:sz w:val="24"/>
          <w:szCs w:val="24"/>
          <w:lang w:eastAsia="en-GB"/>
        </w:rPr>
      </w:pPr>
    </w:p>
    <w:p w14:paraId="7F1FC371"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commentRangeStart w:id="84"/>
      <w:r w:rsidRPr="00C929FE">
        <w:rPr>
          <w:rFonts w:ascii="Times New Roman" w:eastAsia="Times New Roman" w:hAnsi="Times New Roman" w:cs="Times New Roman"/>
          <w:sz w:val="24"/>
          <w:szCs w:val="24"/>
          <w:lang w:eastAsia="en-GB"/>
        </w:rPr>
        <w:t>War</w:t>
      </w:r>
    </w:p>
    <w:p w14:paraId="0099C92E"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r w:rsidRPr="00C929FE">
        <w:rPr>
          <w:rFonts w:ascii="Times New Roman" w:eastAsia="Times New Roman" w:hAnsi="Times New Roman" w:cs="Times New Roman"/>
          <w:sz w:val="24"/>
          <w:szCs w:val="24"/>
          <w:lang w:eastAsia="en-GB"/>
        </w:rPr>
        <w:t>War Motive</w:t>
      </w:r>
    </w:p>
    <w:p w14:paraId="26C7A6A1"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r w:rsidRPr="00C929FE">
        <w:rPr>
          <w:rFonts w:ascii="Times New Roman" w:eastAsia="Times New Roman" w:hAnsi="Times New Roman" w:cs="Times New Roman"/>
          <w:sz w:val="24"/>
          <w:szCs w:val="24"/>
          <w:lang w:eastAsia="en-GB"/>
        </w:rPr>
        <w:t>War Marvel</w:t>
      </w:r>
    </w:p>
    <w:p w14:paraId="54503BD1"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r w:rsidRPr="00C929FE">
        <w:rPr>
          <w:rFonts w:ascii="Times New Roman" w:eastAsia="Times New Roman" w:hAnsi="Times New Roman" w:cs="Times New Roman"/>
          <w:sz w:val="24"/>
          <w:szCs w:val="24"/>
          <w:lang w:eastAsia="en-GB"/>
        </w:rPr>
        <w:lastRenderedPageBreak/>
        <w:t>War Mother</w:t>
      </w:r>
    </w:p>
    <w:p w14:paraId="2513914A"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r w:rsidRPr="00C929FE">
        <w:rPr>
          <w:rFonts w:ascii="Times New Roman" w:eastAsia="Times New Roman" w:hAnsi="Times New Roman" w:cs="Times New Roman"/>
          <w:sz w:val="24"/>
          <w:szCs w:val="24"/>
          <w:lang w:eastAsia="en-GB"/>
        </w:rPr>
        <w:t>War Martyr</w:t>
      </w:r>
    </w:p>
    <w:p w14:paraId="7AB98345"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r w:rsidRPr="00C929FE">
        <w:rPr>
          <w:rFonts w:ascii="Times New Roman" w:eastAsia="Times New Roman" w:hAnsi="Times New Roman" w:cs="Times New Roman"/>
          <w:sz w:val="24"/>
          <w:szCs w:val="24"/>
          <w:lang w:eastAsia="en-GB"/>
        </w:rPr>
        <w:t>War Mourning</w:t>
      </w:r>
    </w:p>
    <w:p w14:paraId="39EDE188"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r w:rsidRPr="00C929FE">
        <w:rPr>
          <w:rFonts w:ascii="Times New Roman" w:eastAsia="Times New Roman" w:hAnsi="Times New Roman" w:cs="Times New Roman"/>
          <w:sz w:val="24"/>
          <w:szCs w:val="24"/>
          <w:lang w:eastAsia="en-GB"/>
        </w:rPr>
        <w:t>War Money</w:t>
      </w:r>
    </w:p>
    <w:p w14:paraId="75F1F4CC"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r w:rsidRPr="00C929FE">
        <w:rPr>
          <w:rFonts w:ascii="Times New Roman" w:eastAsia="Times New Roman" w:hAnsi="Times New Roman" w:cs="Times New Roman"/>
          <w:sz w:val="24"/>
          <w:szCs w:val="24"/>
          <w:lang w:eastAsia="en-GB"/>
        </w:rPr>
        <w:t>War Monger</w:t>
      </w:r>
    </w:p>
    <w:p w14:paraId="5E492082"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r w:rsidRPr="00C929FE">
        <w:rPr>
          <w:rFonts w:ascii="Times New Roman" w:eastAsia="Times New Roman" w:hAnsi="Times New Roman" w:cs="Times New Roman"/>
          <w:sz w:val="24"/>
          <w:szCs w:val="24"/>
          <w:lang w:eastAsia="en-GB"/>
        </w:rPr>
        <w:t>War Murder</w:t>
      </w:r>
    </w:p>
    <w:p w14:paraId="3670F25E"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commentRangeStart w:id="85"/>
      <w:r w:rsidRPr="00C929FE">
        <w:rPr>
          <w:rFonts w:ascii="Times New Roman" w:eastAsia="Times New Roman" w:hAnsi="Times New Roman" w:cs="Times New Roman"/>
          <w:sz w:val="24"/>
          <w:szCs w:val="24"/>
          <w:lang w:eastAsia="en-GB"/>
        </w:rPr>
        <w:t>War Monster</w:t>
      </w:r>
    </w:p>
    <w:p w14:paraId="260EE381"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r w:rsidRPr="00C929FE">
        <w:rPr>
          <w:rFonts w:ascii="Times New Roman" w:eastAsia="Times New Roman" w:hAnsi="Times New Roman" w:cs="Times New Roman"/>
          <w:sz w:val="24"/>
          <w:szCs w:val="24"/>
          <w:lang w:eastAsia="en-GB"/>
        </w:rPr>
        <w:t>War Monster</w:t>
      </w:r>
    </w:p>
    <w:p w14:paraId="243AA029"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r w:rsidRPr="00C929FE">
        <w:rPr>
          <w:rFonts w:ascii="Times New Roman" w:eastAsia="Times New Roman" w:hAnsi="Times New Roman" w:cs="Times New Roman"/>
          <w:sz w:val="24"/>
          <w:szCs w:val="24"/>
          <w:lang w:eastAsia="en-GB"/>
        </w:rPr>
        <w:t>War Monster</w:t>
      </w:r>
      <w:commentRangeEnd w:id="85"/>
      <w:r>
        <w:rPr>
          <w:rStyle w:val="CommentReference"/>
        </w:rPr>
        <w:commentReference w:id="85"/>
      </w:r>
      <w:commentRangeEnd w:id="84"/>
      <w:r>
        <w:rPr>
          <w:rStyle w:val="CommentReference"/>
        </w:rPr>
        <w:commentReference w:id="84"/>
      </w:r>
    </w:p>
    <w:p w14:paraId="781F05A1"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r w:rsidRPr="00C929FE">
        <w:rPr>
          <w:rFonts w:ascii="Times New Roman" w:eastAsia="Times New Roman" w:hAnsi="Times New Roman" w:cs="Times New Roman"/>
          <w:sz w:val="24"/>
          <w:szCs w:val="24"/>
          <w:lang w:eastAsia="en-GB"/>
        </w:rPr>
        <w:t>        Monster</w:t>
      </w:r>
    </w:p>
    <w:p w14:paraId="5927EF4B" w14:textId="77777777" w:rsidR="004208B4" w:rsidRDefault="004208B4" w:rsidP="004208B4">
      <w:pPr>
        <w:spacing w:after="0" w:line="240" w:lineRule="auto"/>
        <w:ind w:hanging="240"/>
        <w:rPr>
          <w:rFonts w:ascii="Times New Roman" w:eastAsia="Times New Roman" w:hAnsi="Times New Roman" w:cs="Times New Roman"/>
          <w:sz w:val="24"/>
          <w:szCs w:val="24"/>
          <w:lang w:eastAsia="en-GB"/>
        </w:rPr>
      </w:pPr>
    </w:p>
    <w:p w14:paraId="6C13E92F"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p>
    <w:p w14:paraId="52E5A137" w14:textId="77777777" w:rsidR="004208B4" w:rsidRPr="00C929FE" w:rsidRDefault="004208B4" w:rsidP="004208B4">
      <w:pPr>
        <w:spacing w:after="0" w:line="240" w:lineRule="auto"/>
        <w:ind w:hanging="240"/>
        <w:rPr>
          <w:rFonts w:ascii="Times New Roman" w:eastAsia="Times New Roman" w:hAnsi="Times New Roman" w:cs="Times New Roman"/>
          <w:sz w:val="24"/>
          <w:szCs w:val="24"/>
          <w:lang w:eastAsia="en-GB"/>
        </w:rPr>
      </w:pPr>
    </w:p>
    <w:p w14:paraId="4E669F9C" w14:textId="1A35C1FE" w:rsidR="004208B4" w:rsidRPr="00A00E10" w:rsidRDefault="00A00E10"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13.</w:t>
      </w:r>
      <w:r w:rsidRPr="00A00E10">
        <w:rPr>
          <w:rFonts w:ascii="Times New Roman" w:eastAsia="Times New Roman" w:hAnsi="Times New Roman" w:cs="Times New Roman"/>
          <w:b/>
          <w:bCs/>
          <w:kern w:val="36"/>
          <w:sz w:val="24"/>
          <w:szCs w:val="24"/>
          <w:lang w:eastAsia="en-GB"/>
        </w:rPr>
        <w:t xml:space="preserve"> Poetry</w:t>
      </w:r>
      <w:r w:rsidR="004208B4" w:rsidRPr="00A00E10">
        <w:rPr>
          <w:rFonts w:ascii="Times New Roman" w:eastAsia="Times New Roman" w:hAnsi="Times New Roman" w:cs="Times New Roman"/>
          <w:b/>
          <w:bCs/>
          <w:kern w:val="36"/>
          <w:sz w:val="24"/>
          <w:szCs w:val="24"/>
          <w:lang w:eastAsia="en-GB"/>
        </w:rPr>
        <w:t xml:space="preserve"> is My Underwear </w:t>
      </w:r>
    </w:p>
    <w:p w14:paraId="33FC4DE6" w14:textId="77777777" w:rsidR="00A00E10" w:rsidRDefault="004208B4" w:rsidP="004208B4">
      <w:pPr>
        <w:spacing w:after="0" w:line="240" w:lineRule="auto"/>
        <w:rPr>
          <w:rFonts w:ascii="Times New Roman" w:eastAsia="Times New Roman" w:hAnsi="Times New Roman" w:cs="Times New Roman"/>
          <w:sz w:val="24"/>
          <w:szCs w:val="24"/>
          <w:u w:val="single"/>
          <w:lang w:eastAsia="en-GB"/>
        </w:rPr>
      </w:pPr>
      <w:r w:rsidRPr="00A00E10">
        <w:rPr>
          <w:rFonts w:ascii="Times New Roman" w:eastAsia="Times New Roman" w:hAnsi="Times New Roman" w:cs="Times New Roman"/>
          <w:sz w:val="24"/>
          <w:szCs w:val="24"/>
          <w:lang w:eastAsia="en-GB"/>
        </w:rPr>
        <w:t xml:space="preserve">By </w:t>
      </w:r>
      <w:hyperlink r:id="rId20" w:history="1">
        <w:r w:rsidRPr="00A00E10">
          <w:rPr>
            <w:rFonts w:ascii="Times New Roman" w:eastAsia="Times New Roman" w:hAnsi="Times New Roman" w:cs="Times New Roman"/>
            <w:sz w:val="24"/>
            <w:szCs w:val="24"/>
            <w:u w:val="single"/>
            <w:lang w:eastAsia="en-GB"/>
          </w:rPr>
          <w:t>April Halprin</w:t>
        </w:r>
        <w:bookmarkStart w:id="86" w:name="_GoBack"/>
        <w:bookmarkEnd w:id="86"/>
        <w:r w:rsidRPr="00A00E10">
          <w:rPr>
            <w:rFonts w:ascii="Times New Roman" w:eastAsia="Times New Roman" w:hAnsi="Times New Roman" w:cs="Times New Roman"/>
            <w:sz w:val="24"/>
            <w:szCs w:val="24"/>
            <w:u w:val="single"/>
            <w:lang w:eastAsia="en-GB"/>
          </w:rPr>
          <w:t xml:space="preserve"> Wayland</w:t>
        </w:r>
      </w:hyperlink>
    </w:p>
    <w:p w14:paraId="5205FB56" w14:textId="71453962" w:rsidR="004208B4" w:rsidRPr="00A00E10" w:rsidRDefault="004208B4" w:rsidP="004208B4">
      <w:pPr>
        <w:spacing w:after="0" w:line="240" w:lineRule="auto"/>
        <w:rPr>
          <w:rFonts w:ascii="Times New Roman" w:eastAsia="Times New Roman" w:hAnsi="Times New Roman" w:cs="Times New Roman"/>
          <w:sz w:val="24"/>
          <w:szCs w:val="24"/>
          <w:lang w:eastAsia="en-GB"/>
        </w:rPr>
      </w:pPr>
      <w:r w:rsidRPr="00A00E10">
        <w:rPr>
          <w:rFonts w:ascii="Times New Roman" w:eastAsia="Times New Roman" w:hAnsi="Times New Roman" w:cs="Times New Roman"/>
          <w:sz w:val="24"/>
          <w:szCs w:val="24"/>
          <w:lang w:eastAsia="en-GB"/>
        </w:rPr>
        <w:t xml:space="preserve"> </w:t>
      </w:r>
    </w:p>
    <w:p w14:paraId="4A880003" w14:textId="77777777" w:rsidR="004208B4" w:rsidRPr="00B24F73" w:rsidRDefault="004208B4" w:rsidP="004208B4">
      <w:pPr>
        <w:spacing w:after="0" w:line="240" w:lineRule="auto"/>
        <w:ind w:hanging="240"/>
        <w:rPr>
          <w:rFonts w:ascii="Times New Roman" w:eastAsia="Times New Roman" w:hAnsi="Times New Roman" w:cs="Times New Roman"/>
          <w:sz w:val="24"/>
          <w:szCs w:val="24"/>
          <w:lang w:eastAsia="en-GB"/>
        </w:rPr>
      </w:pPr>
      <w:commentRangeStart w:id="87"/>
      <w:r w:rsidRPr="00B24F73">
        <w:rPr>
          <w:rFonts w:ascii="Times New Roman" w:eastAsia="Times New Roman" w:hAnsi="Times New Roman" w:cs="Times New Roman"/>
          <w:i/>
          <w:iCs/>
          <w:sz w:val="24"/>
          <w:szCs w:val="24"/>
          <w:lang w:eastAsia="en-GB"/>
        </w:rPr>
        <w:t>My</w:t>
      </w:r>
      <w:commentRangeEnd w:id="87"/>
      <w:r>
        <w:rPr>
          <w:rStyle w:val="CommentReference"/>
        </w:rPr>
        <w:commentReference w:id="87"/>
      </w:r>
      <w:r w:rsidRPr="00B24F73">
        <w:rPr>
          <w:rFonts w:ascii="Times New Roman" w:eastAsia="Times New Roman" w:hAnsi="Times New Roman" w:cs="Times New Roman"/>
          <w:i/>
          <w:iCs/>
          <w:sz w:val="24"/>
          <w:szCs w:val="24"/>
          <w:lang w:eastAsia="en-GB"/>
        </w:rPr>
        <w:t xml:space="preserve"> sister found them.</w:t>
      </w:r>
    </w:p>
    <w:p w14:paraId="5E7550E6" w14:textId="77777777" w:rsidR="004208B4" w:rsidRPr="00B24F73" w:rsidRDefault="004208B4" w:rsidP="004208B4">
      <w:pPr>
        <w:spacing w:after="0" w:line="240" w:lineRule="auto"/>
        <w:ind w:hanging="240"/>
        <w:rPr>
          <w:rFonts w:ascii="Times New Roman" w:eastAsia="Times New Roman" w:hAnsi="Times New Roman" w:cs="Times New Roman"/>
          <w:sz w:val="24"/>
          <w:szCs w:val="24"/>
          <w:lang w:eastAsia="en-GB"/>
        </w:rPr>
      </w:pPr>
      <w:r w:rsidRPr="00B24F73">
        <w:rPr>
          <w:rFonts w:ascii="Times New Roman" w:eastAsia="Times New Roman" w:hAnsi="Times New Roman" w:cs="Times New Roman"/>
          <w:sz w:val="24"/>
          <w:szCs w:val="24"/>
          <w:lang w:eastAsia="en-GB"/>
        </w:rPr>
        <w:t> </w:t>
      </w:r>
    </w:p>
    <w:p w14:paraId="55AD7147" w14:textId="77777777" w:rsidR="004208B4" w:rsidRPr="00B24F73" w:rsidRDefault="004208B4" w:rsidP="004208B4">
      <w:pPr>
        <w:spacing w:after="0" w:line="240" w:lineRule="auto"/>
        <w:ind w:hanging="240"/>
        <w:rPr>
          <w:rFonts w:ascii="Times New Roman" w:eastAsia="Times New Roman" w:hAnsi="Times New Roman" w:cs="Times New Roman"/>
          <w:sz w:val="24"/>
          <w:szCs w:val="24"/>
          <w:lang w:eastAsia="en-GB"/>
        </w:rPr>
      </w:pPr>
      <w:r w:rsidRPr="00B24F73">
        <w:rPr>
          <w:rFonts w:ascii="Times New Roman" w:eastAsia="Times New Roman" w:hAnsi="Times New Roman" w:cs="Times New Roman"/>
          <w:sz w:val="24"/>
          <w:szCs w:val="24"/>
          <w:lang w:eastAsia="en-GB"/>
        </w:rPr>
        <w:t>Read them out loud.</w:t>
      </w:r>
    </w:p>
    <w:p w14:paraId="79DF95F1" w14:textId="77777777" w:rsidR="004208B4" w:rsidRPr="00B24F73" w:rsidRDefault="004208B4" w:rsidP="004208B4">
      <w:pPr>
        <w:spacing w:after="0" w:line="240" w:lineRule="auto"/>
        <w:ind w:hanging="240"/>
        <w:rPr>
          <w:rFonts w:ascii="Times New Roman" w:eastAsia="Times New Roman" w:hAnsi="Times New Roman" w:cs="Times New Roman"/>
          <w:sz w:val="24"/>
          <w:szCs w:val="24"/>
          <w:lang w:eastAsia="en-GB"/>
        </w:rPr>
      </w:pPr>
      <w:commentRangeStart w:id="88"/>
      <w:r w:rsidRPr="00B24F73">
        <w:rPr>
          <w:rFonts w:ascii="Times New Roman" w:eastAsia="Times New Roman" w:hAnsi="Times New Roman" w:cs="Times New Roman"/>
          <w:sz w:val="24"/>
          <w:szCs w:val="24"/>
          <w:lang w:eastAsia="en-GB"/>
        </w:rPr>
        <w:t>She’s so proud,</w:t>
      </w:r>
    </w:p>
    <w:p w14:paraId="11884700" w14:textId="77777777" w:rsidR="004208B4" w:rsidRPr="00B24F73" w:rsidRDefault="004208B4" w:rsidP="004208B4">
      <w:pPr>
        <w:spacing w:after="0" w:line="240" w:lineRule="auto"/>
        <w:ind w:hanging="240"/>
        <w:rPr>
          <w:rFonts w:ascii="Times New Roman" w:eastAsia="Times New Roman" w:hAnsi="Times New Roman" w:cs="Times New Roman"/>
          <w:sz w:val="24"/>
          <w:szCs w:val="24"/>
          <w:lang w:eastAsia="en-GB"/>
        </w:rPr>
      </w:pPr>
      <w:r w:rsidRPr="00B24F73">
        <w:rPr>
          <w:rFonts w:ascii="Times New Roman" w:eastAsia="Times New Roman" w:hAnsi="Times New Roman" w:cs="Times New Roman"/>
          <w:sz w:val="24"/>
          <w:szCs w:val="24"/>
          <w:lang w:eastAsia="en-GB"/>
        </w:rPr>
        <w:t> </w:t>
      </w:r>
    </w:p>
    <w:p w14:paraId="341875A3" w14:textId="77777777" w:rsidR="004208B4" w:rsidRPr="00B24F73" w:rsidRDefault="004208B4" w:rsidP="004208B4">
      <w:pPr>
        <w:spacing w:after="0" w:line="240" w:lineRule="auto"/>
        <w:ind w:hanging="240"/>
        <w:rPr>
          <w:rFonts w:ascii="Times New Roman" w:eastAsia="Times New Roman" w:hAnsi="Times New Roman" w:cs="Times New Roman"/>
          <w:sz w:val="24"/>
          <w:szCs w:val="24"/>
          <w:lang w:eastAsia="en-GB"/>
        </w:rPr>
      </w:pPr>
      <w:commentRangeStart w:id="89"/>
      <w:proofErr w:type="gramStart"/>
      <w:r w:rsidRPr="00B24F73">
        <w:rPr>
          <w:rFonts w:ascii="Times New Roman" w:eastAsia="Times New Roman" w:hAnsi="Times New Roman" w:cs="Times New Roman"/>
          <w:sz w:val="24"/>
          <w:szCs w:val="24"/>
          <w:lang w:eastAsia="en-GB"/>
        </w:rPr>
        <w:t>she’s</w:t>
      </w:r>
      <w:proofErr w:type="gramEnd"/>
      <w:r w:rsidRPr="00B24F73">
        <w:rPr>
          <w:rFonts w:ascii="Times New Roman" w:eastAsia="Times New Roman" w:hAnsi="Times New Roman" w:cs="Times New Roman"/>
          <w:sz w:val="24"/>
          <w:szCs w:val="24"/>
          <w:lang w:eastAsia="en-GB"/>
        </w:rPr>
        <w:t xml:space="preserve"> </w:t>
      </w:r>
      <w:commentRangeEnd w:id="89"/>
      <w:r>
        <w:rPr>
          <w:rStyle w:val="CommentReference"/>
        </w:rPr>
        <w:commentReference w:id="89"/>
      </w:r>
      <w:r w:rsidRPr="00B24F73">
        <w:rPr>
          <w:rFonts w:ascii="Times New Roman" w:eastAsia="Times New Roman" w:hAnsi="Times New Roman" w:cs="Times New Roman"/>
          <w:sz w:val="24"/>
          <w:szCs w:val="24"/>
          <w:lang w:eastAsia="en-GB"/>
        </w:rPr>
        <w:t>running to our parents</w:t>
      </w:r>
      <w:commentRangeEnd w:id="88"/>
      <w:r>
        <w:rPr>
          <w:rStyle w:val="CommentReference"/>
        </w:rPr>
        <w:commentReference w:id="88"/>
      </w:r>
    </w:p>
    <w:p w14:paraId="2965AF41" w14:textId="77777777" w:rsidR="004208B4" w:rsidRPr="00B24F73"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24F73">
        <w:rPr>
          <w:rFonts w:ascii="Times New Roman" w:eastAsia="Times New Roman" w:hAnsi="Times New Roman" w:cs="Times New Roman"/>
          <w:sz w:val="24"/>
          <w:szCs w:val="24"/>
          <w:lang w:eastAsia="en-GB"/>
        </w:rPr>
        <w:t>waving</w:t>
      </w:r>
      <w:proofErr w:type="gramEnd"/>
      <w:r w:rsidRPr="00B24F73">
        <w:rPr>
          <w:rFonts w:ascii="Times New Roman" w:eastAsia="Times New Roman" w:hAnsi="Times New Roman" w:cs="Times New Roman"/>
          <w:sz w:val="24"/>
          <w:szCs w:val="24"/>
          <w:lang w:eastAsia="en-GB"/>
        </w:rPr>
        <w:t xml:space="preserve"> my poems in the air.   </w:t>
      </w:r>
    </w:p>
    <w:p w14:paraId="3D011D91" w14:textId="77777777" w:rsidR="004208B4" w:rsidRPr="00B24F73" w:rsidRDefault="004208B4" w:rsidP="004208B4">
      <w:pPr>
        <w:spacing w:after="0" w:line="240" w:lineRule="auto"/>
        <w:ind w:hanging="240"/>
        <w:rPr>
          <w:rFonts w:ascii="Times New Roman" w:eastAsia="Times New Roman" w:hAnsi="Times New Roman" w:cs="Times New Roman"/>
          <w:sz w:val="24"/>
          <w:szCs w:val="24"/>
          <w:lang w:eastAsia="en-GB"/>
        </w:rPr>
      </w:pPr>
      <w:r w:rsidRPr="00B24F73">
        <w:rPr>
          <w:rFonts w:ascii="Times New Roman" w:eastAsia="Times New Roman" w:hAnsi="Times New Roman" w:cs="Times New Roman"/>
          <w:sz w:val="24"/>
          <w:szCs w:val="24"/>
          <w:lang w:eastAsia="en-GB"/>
        </w:rPr>
        <w:t> </w:t>
      </w:r>
    </w:p>
    <w:p w14:paraId="6ED80C0E" w14:textId="77777777" w:rsidR="004208B4" w:rsidRPr="00B24F73" w:rsidRDefault="004208B4" w:rsidP="004208B4">
      <w:pPr>
        <w:spacing w:after="0" w:line="240" w:lineRule="auto"/>
        <w:ind w:hanging="240"/>
        <w:rPr>
          <w:rFonts w:ascii="Times New Roman" w:eastAsia="Times New Roman" w:hAnsi="Times New Roman" w:cs="Times New Roman"/>
          <w:sz w:val="24"/>
          <w:szCs w:val="24"/>
          <w:lang w:eastAsia="en-GB"/>
        </w:rPr>
      </w:pPr>
      <w:commentRangeStart w:id="90"/>
      <w:r w:rsidRPr="00B24F73">
        <w:rPr>
          <w:rFonts w:ascii="Times New Roman" w:eastAsia="Times New Roman" w:hAnsi="Times New Roman" w:cs="Times New Roman"/>
          <w:sz w:val="24"/>
          <w:szCs w:val="24"/>
          <w:lang w:eastAsia="en-GB"/>
        </w:rPr>
        <w:t xml:space="preserve">Doesn’t she </w:t>
      </w:r>
      <w:proofErr w:type="gramStart"/>
      <w:r w:rsidRPr="00B24F73">
        <w:rPr>
          <w:rFonts w:ascii="Times New Roman" w:eastAsia="Times New Roman" w:hAnsi="Times New Roman" w:cs="Times New Roman"/>
          <w:sz w:val="24"/>
          <w:szCs w:val="24"/>
          <w:lang w:eastAsia="en-GB"/>
        </w:rPr>
        <w:t>know</w:t>
      </w:r>
      <w:proofErr w:type="gramEnd"/>
      <w:r w:rsidRPr="00B24F73">
        <w:rPr>
          <w:rFonts w:ascii="Times New Roman" w:eastAsia="Times New Roman" w:hAnsi="Times New Roman" w:cs="Times New Roman"/>
          <w:sz w:val="24"/>
          <w:szCs w:val="24"/>
          <w:lang w:eastAsia="en-GB"/>
        </w:rPr>
        <w:t> </w:t>
      </w:r>
      <w:commentRangeEnd w:id="90"/>
      <w:r>
        <w:rPr>
          <w:rStyle w:val="CommentReference"/>
        </w:rPr>
        <w:commentReference w:id="90"/>
      </w:r>
    </w:p>
    <w:p w14:paraId="715360C1" w14:textId="77777777" w:rsidR="004208B4" w:rsidRPr="00B24F73" w:rsidRDefault="004208B4" w:rsidP="004208B4">
      <w:pPr>
        <w:spacing w:after="0" w:line="240" w:lineRule="auto"/>
        <w:ind w:hanging="240"/>
        <w:rPr>
          <w:rFonts w:ascii="Times New Roman" w:eastAsia="Times New Roman" w:hAnsi="Times New Roman" w:cs="Times New Roman"/>
          <w:sz w:val="24"/>
          <w:szCs w:val="24"/>
          <w:lang w:eastAsia="en-GB"/>
        </w:rPr>
      </w:pPr>
      <w:proofErr w:type="gramStart"/>
      <w:r w:rsidRPr="00B24F73">
        <w:rPr>
          <w:rFonts w:ascii="Times New Roman" w:eastAsia="Times New Roman" w:hAnsi="Times New Roman" w:cs="Times New Roman"/>
          <w:sz w:val="24"/>
          <w:szCs w:val="24"/>
          <w:lang w:eastAsia="en-GB"/>
        </w:rPr>
        <w:t>she’s</w:t>
      </w:r>
      <w:proofErr w:type="gramEnd"/>
      <w:r w:rsidRPr="00B24F73">
        <w:rPr>
          <w:rFonts w:ascii="Times New Roman" w:eastAsia="Times New Roman" w:hAnsi="Times New Roman" w:cs="Times New Roman"/>
          <w:sz w:val="24"/>
          <w:szCs w:val="24"/>
          <w:lang w:eastAsia="en-GB"/>
        </w:rPr>
        <w:t xml:space="preserve"> waving my </w:t>
      </w:r>
      <w:commentRangeStart w:id="91"/>
      <w:r w:rsidRPr="00B24F73">
        <w:rPr>
          <w:rFonts w:ascii="Times New Roman" w:eastAsia="Times New Roman" w:hAnsi="Times New Roman" w:cs="Times New Roman"/>
          <w:i/>
          <w:iCs/>
          <w:sz w:val="24"/>
          <w:szCs w:val="24"/>
          <w:lang w:eastAsia="en-GB"/>
        </w:rPr>
        <w:t>underwear</w:t>
      </w:r>
      <w:r w:rsidRPr="00B24F73">
        <w:rPr>
          <w:rFonts w:ascii="Times New Roman" w:eastAsia="Times New Roman" w:hAnsi="Times New Roman" w:cs="Times New Roman"/>
          <w:sz w:val="24"/>
          <w:szCs w:val="24"/>
          <w:lang w:eastAsia="en-GB"/>
        </w:rPr>
        <w:t>?</w:t>
      </w:r>
      <w:commentRangeEnd w:id="91"/>
      <w:r>
        <w:rPr>
          <w:rStyle w:val="CommentReference"/>
        </w:rPr>
        <w:commentReference w:id="91"/>
      </w:r>
    </w:p>
    <w:p w14:paraId="26B3CD11" w14:textId="77777777" w:rsidR="004208B4" w:rsidRPr="00B24F73" w:rsidRDefault="004208B4" w:rsidP="004208B4">
      <w:pPr>
        <w:spacing w:after="0" w:line="240" w:lineRule="auto"/>
        <w:ind w:hanging="240"/>
        <w:rPr>
          <w:rFonts w:ascii="Times New Roman" w:eastAsia="Times New Roman" w:hAnsi="Times New Roman" w:cs="Times New Roman"/>
          <w:sz w:val="24"/>
          <w:szCs w:val="24"/>
          <w:lang w:eastAsia="en-GB"/>
        </w:rPr>
      </w:pPr>
    </w:p>
    <w:p w14:paraId="5ACECFE1" w14:textId="77777777" w:rsidR="004208B4" w:rsidRPr="00B24F73" w:rsidRDefault="004208B4" w:rsidP="004208B4">
      <w:pPr>
        <w:spacing w:after="0" w:line="240" w:lineRule="auto"/>
        <w:ind w:hanging="240"/>
        <w:rPr>
          <w:rFonts w:ascii="Times New Roman" w:eastAsia="Times New Roman" w:hAnsi="Times New Roman" w:cs="Times New Roman"/>
          <w:sz w:val="24"/>
          <w:szCs w:val="24"/>
          <w:lang w:eastAsia="en-GB"/>
        </w:rPr>
      </w:pPr>
    </w:p>
    <w:p w14:paraId="4B09C840" w14:textId="6044BBCB" w:rsidR="004208B4" w:rsidRPr="006326B0" w:rsidRDefault="00A00E10" w:rsidP="004208B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14</w:t>
      </w:r>
      <w:proofErr w:type="gramStart"/>
      <w:r>
        <w:rPr>
          <w:rFonts w:ascii="Times New Roman" w:eastAsia="Times New Roman" w:hAnsi="Times New Roman" w:cs="Times New Roman"/>
          <w:b/>
          <w:bCs/>
          <w:kern w:val="36"/>
          <w:sz w:val="24"/>
          <w:szCs w:val="24"/>
          <w:lang w:eastAsia="en-GB"/>
        </w:rPr>
        <w:t>.</w:t>
      </w:r>
      <w:r w:rsidR="004208B4" w:rsidRPr="006326B0">
        <w:rPr>
          <w:rFonts w:ascii="Times New Roman" w:eastAsia="Times New Roman" w:hAnsi="Times New Roman" w:cs="Times New Roman"/>
          <w:b/>
          <w:bCs/>
          <w:kern w:val="36"/>
          <w:sz w:val="24"/>
          <w:szCs w:val="24"/>
          <w:lang w:eastAsia="en-GB"/>
        </w:rPr>
        <w:t>Harlem</w:t>
      </w:r>
      <w:proofErr w:type="gramEnd"/>
      <w:r w:rsidR="004208B4" w:rsidRPr="006326B0">
        <w:rPr>
          <w:rFonts w:ascii="Times New Roman" w:eastAsia="Times New Roman" w:hAnsi="Times New Roman" w:cs="Times New Roman"/>
          <w:b/>
          <w:bCs/>
          <w:kern w:val="36"/>
          <w:sz w:val="24"/>
          <w:szCs w:val="24"/>
          <w:lang w:eastAsia="en-GB"/>
        </w:rPr>
        <w:t xml:space="preserve"> </w:t>
      </w:r>
    </w:p>
    <w:p w14:paraId="51540D1A" w14:textId="77777777" w:rsidR="004208B4" w:rsidRDefault="004208B4" w:rsidP="004208B4">
      <w:pPr>
        <w:spacing w:after="0" w:line="240" w:lineRule="auto"/>
        <w:rPr>
          <w:rFonts w:ascii="Times New Roman" w:eastAsia="Times New Roman" w:hAnsi="Times New Roman" w:cs="Times New Roman"/>
          <w:sz w:val="24"/>
          <w:szCs w:val="24"/>
          <w:lang w:eastAsia="en-GB"/>
        </w:rPr>
      </w:pPr>
      <w:r w:rsidRPr="006326B0">
        <w:rPr>
          <w:rFonts w:ascii="Times New Roman" w:eastAsia="Times New Roman" w:hAnsi="Times New Roman" w:cs="Times New Roman"/>
          <w:sz w:val="24"/>
          <w:szCs w:val="24"/>
          <w:lang w:eastAsia="en-GB"/>
        </w:rPr>
        <w:t xml:space="preserve">By </w:t>
      </w:r>
      <w:hyperlink r:id="rId21" w:history="1">
        <w:r w:rsidRPr="006326B0">
          <w:rPr>
            <w:rFonts w:ascii="Times New Roman" w:eastAsia="Times New Roman" w:hAnsi="Times New Roman" w:cs="Times New Roman"/>
            <w:sz w:val="24"/>
            <w:szCs w:val="24"/>
            <w:u w:val="single"/>
            <w:lang w:eastAsia="en-GB"/>
          </w:rPr>
          <w:t>Langston Hughes</w:t>
        </w:r>
      </w:hyperlink>
      <w:r w:rsidRPr="006326B0">
        <w:rPr>
          <w:rFonts w:ascii="Times New Roman" w:eastAsia="Times New Roman" w:hAnsi="Times New Roman" w:cs="Times New Roman"/>
          <w:sz w:val="24"/>
          <w:szCs w:val="24"/>
          <w:lang w:eastAsia="en-GB"/>
        </w:rPr>
        <w:t xml:space="preserve"> </w:t>
      </w:r>
    </w:p>
    <w:p w14:paraId="71FBB467" w14:textId="77777777" w:rsidR="00A00E10" w:rsidRPr="006326B0" w:rsidRDefault="00A00E10" w:rsidP="004208B4">
      <w:pPr>
        <w:spacing w:after="0" w:line="240" w:lineRule="auto"/>
        <w:rPr>
          <w:rFonts w:ascii="Times New Roman" w:eastAsia="Times New Roman" w:hAnsi="Times New Roman" w:cs="Times New Roman"/>
          <w:sz w:val="24"/>
          <w:szCs w:val="24"/>
          <w:lang w:eastAsia="en-GB"/>
        </w:rPr>
      </w:pPr>
    </w:p>
    <w:p w14:paraId="20876DB9"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commentRangeStart w:id="92"/>
      <w:r w:rsidRPr="006326B0">
        <w:rPr>
          <w:rFonts w:ascii="Times New Roman" w:eastAsia="Times New Roman" w:hAnsi="Times New Roman" w:cs="Times New Roman"/>
          <w:sz w:val="24"/>
          <w:szCs w:val="24"/>
          <w:lang w:eastAsia="en-GB"/>
        </w:rPr>
        <w:t>What happens to a dream deferred?</w:t>
      </w:r>
      <w:commentRangeEnd w:id="92"/>
      <w:r w:rsidR="009C76E3">
        <w:rPr>
          <w:rStyle w:val="CommentReference"/>
        </w:rPr>
        <w:commentReference w:id="92"/>
      </w:r>
    </w:p>
    <w:p w14:paraId="06890C6E"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p>
    <w:p w14:paraId="52AE909B"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r w:rsidRPr="006326B0">
        <w:rPr>
          <w:rFonts w:ascii="Times New Roman" w:eastAsia="Times New Roman" w:hAnsi="Times New Roman" w:cs="Times New Roman"/>
          <w:sz w:val="24"/>
          <w:szCs w:val="24"/>
          <w:lang w:eastAsia="en-GB"/>
        </w:rPr>
        <w:t>      </w:t>
      </w:r>
      <w:commentRangeStart w:id="93"/>
      <w:r w:rsidRPr="006326B0">
        <w:rPr>
          <w:rFonts w:ascii="Times New Roman" w:eastAsia="Times New Roman" w:hAnsi="Times New Roman" w:cs="Times New Roman"/>
          <w:sz w:val="24"/>
          <w:szCs w:val="24"/>
          <w:lang w:eastAsia="en-GB"/>
        </w:rPr>
        <w:t xml:space="preserve">Does it dry </w:t>
      </w:r>
      <w:proofErr w:type="gramStart"/>
      <w:r w:rsidRPr="006326B0">
        <w:rPr>
          <w:rFonts w:ascii="Times New Roman" w:eastAsia="Times New Roman" w:hAnsi="Times New Roman" w:cs="Times New Roman"/>
          <w:sz w:val="24"/>
          <w:szCs w:val="24"/>
          <w:lang w:eastAsia="en-GB"/>
        </w:rPr>
        <w:t>up</w:t>
      </w:r>
      <w:proofErr w:type="gramEnd"/>
    </w:p>
    <w:p w14:paraId="0DEE7070"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r w:rsidRPr="006326B0">
        <w:rPr>
          <w:rFonts w:ascii="Times New Roman" w:eastAsia="Times New Roman" w:hAnsi="Times New Roman" w:cs="Times New Roman"/>
          <w:sz w:val="24"/>
          <w:szCs w:val="24"/>
          <w:lang w:eastAsia="en-GB"/>
        </w:rPr>
        <w:t>      </w:t>
      </w:r>
      <w:proofErr w:type="gramStart"/>
      <w:r w:rsidRPr="006326B0">
        <w:rPr>
          <w:rFonts w:ascii="Times New Roman" w:eastAsia="Times New Roman" w:hAnsi="Times New Roman" w:cs="Times New Roman"/>
          <w:sz w:val="24"/>
          <w:szCs w:val="24"/>
          <w:lang w:eastAsia="en-GB"/>
        </w:rPr>
        <w:t>like</w:t>
      </w:r>
      <w:proofErr w:type="gramEnd"/>
      <w:r w:rsidRPr="006326B0">
        <w:rPr>
          <w:rFonts w:ascii="Times New Roman" w:eastAsia="Times New Roman" w:hAnsi="Times New Roman" w:cs="Times New Roman"/>
          <w:sz w:val="24"/>
          <w:szCs w:val="24"/>
          <w:lang w:eastAsia="en-GB"/>
        </w:rPr>
        <w:t xml:space="preserve"> a raisin in the sun</w:t>
      </w:r>
      <w:commentRangeEnd w:id="93"/>
      <w:r w:rsidR="00A2041B">
        <w:rPr>
          <w:rStyle w:val="CommentReference"/>
        </w:rPr>
        <w:commentReference w:id="93"/>
      </w:r>
      <w:r w:rsidRPr="006326B0">
        <w:rPr>
          <w:rFonts w:ascii="Times New Roman" w:eastAsia="Times New Roman" w:hAnsi="Times New Roman" w:cs="Times New Roman"/>
          <w:sz w:val="24"/>
          <w:szCs w:val="24"/>
          <w:lang w:eastAsia="en-GB"/>
        </w:rPr>
        <w:t>?</w:t>
      </w:r>
    </w:p>
    <w:p w14:paraId="0F5C4245"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r w:rsidRPr="006326B0">
        <w:rPr>
          <w:rFonts w:ascii="Times New Roman" w:eastAsia="Times New Roman" w:hAnsi="Times New Roman" w:cs="Times New Roman"/>
          <w:sz w:val="24"/>
          <w:szCs w:val="24"/>
          <w:lang w:eastAsia="en-GB"/>
        </w:rPr>
        <w:t xml:space="preserve">      Or </w:t>
      </w:r>
      <w:commentRangeStart w:id="94"/>
      <w:r w:rsidRPr="006326B0">
        <w:rPr>
          <w:rFonts w:ascii="Times New Roman" w:eastAsia="Times New Roman" w:hAnsi="Times New Roman" w:cs="Times New Roman"/>
          <w:sz w:val="24"/>
          <w:szCs w:val="24"/>
          <w:lang w:eastAsia="en-GB"/>
        </w:rPr>
        <w:t>fester like a sore</w:t>
      </w:r>
      <w:commentRangeEnd w:id="94"/>
      <w:r w:rsidR="00A2041B">
        <w:rPr>
          <w:rStyle w:val="CommentReference"/>
        </w:rPr>
        <w:commentReference w:id="94"/>
      </w:r>
      <w:r w:rsidRPr="006326B0">
        <w:rPr>
          <w:rFonts w:ascii="Times New Roman" w:eastAsia="Times New Roman" w:hAnsi="Times New Roman" w:cs="Times New Roman"/>
          <w:sz w:val="24"/>
          <w:szCs w:val="24"/>
          <w:lang w:eastAsia="en-GB"/>
        </w:rPr>
        <w:t>—</w:t>
      </w:r>
    </w:p>
    <w:p w14:paraId="616712C7"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r w:rsidRPr="006326B0">
        <w:rPr>
          <w:rFonts w:ascii="Times New Roman" w:eastAsia="Times New Roman" w:hAnsi="Times New Roman" w:cs="Times New Roman"/>
          <w:sz w:val="24"/>
          <w:szCs w:val="24"/>
          <w:lang w:eastAsia="en-GB"/>
        </w:rPr>
        <w:t>      And then run?</w:t>
      </w:r>
    </w:p>
    <w:p w14:paraId="4A484199"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r w:rsidRPr="006326B0">
        <w:rPr>
          <w:rFonts w:ascii="Times New Roman" w:eastAsia="Times New Roman" w:hAnsi="Times New Roman" w:cs="Times New Roman"/>
          <w:sz w:val="24"/>
          <w:szCs w:val="24"/>
          <w:lang w:eastAsia="en-GB"/>
        </w:rPr>
        <w:t>      Does it stink like rotten meat?</w:t>
      </w:r>
    </w:p>
    <w:p w14:paraId="5109543C"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r w:rsidRPr="006326B0">
        <w:rPr>
          <w:rFonts w:ascii="Times New Roman" w:eastAsia="Times New Roman" w:hAnsi="Times New Roman" w:cs="Times New Roman"/>
          <w:sz w:val="24"/>
          <w:szCs w:val="24"/>
          <w:lang w:eastAsia="en-GB"/>
        </w:rPr>
        <w:t xml:space="preserve">      Or crust and </w:t>
      </w:r>
      <w:commentRangeStart w:id="95"/>
      <w:r w:rsidRPr="006326B0">
        <w:rPr>
          <w:rFonts w:ascii="Times New Roman" w:eastAsia="Times New Roman" w:hAnsi="Times New Roman" w:cs="Times New Roman"/>
          <w:sz w:val="24"/>
          <w:szCs w:val="24"/>
          <w:lang w:eastAsia="en-GB"/>
        </w:rPr>
        <w:t>sugar over—</w:t>
      </w:r>
    </w:p>
    <w:p w14:paraId="6DF170D7"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r w:rsidRPr="006326B0">
        <w:rPr>
          <w:rFonts w:ascii="Times New Roman" w:eastAsia="Times New Roman" w:hAnsi="Times New Roman" w:cs="Times New Roman"/>
          <w:sz w:val="24"/>
          <w:szCs w:val="24"/>
          <w:lang w:eastAsia="en-GB"/>
        </w:rPr>
        <w:t>      </w:t>
      </w:r>
      <w:proofErr w:type="gramStart"/>
      <w:r w:rsidRPr="006326B0">
        <w:rPr>
          <w:rFonts w:ascii="Times New Roman" w:eastAsia="Times New Roman" w:hAnsi="Times New Roman" w:cs="Times New Roman"/>
          <w:sz w:val="24"/>
          <w:szCs w:val="24"/>
          <w:lang w:eastAsia="en-GB"/>
        </w:rPr>
        <w:t>like</w:t>
      </w:r>
      <w:proofErr w:type="gramEnd"/>
      <w:r w:rsidRPr="006326B0">
        <w:rPr>
          <w:rFonts w:ascii="Times New Roman" w:eastAsia="Times New Roman" w:hAnsi="Times New Roman" w:cs="Times New Roman"/>
          <w:sz w:val="24"/>
          <w:szCs w:val="24"/>
          <w:lang w:eastAsia="en-GB"/>
        </w:rPr>
        <w:t xml:space="preserve"> a </w:t>
      </w:r>
      <w:commentRangeStart w:id="96"/>
      <w:r w:rsidRPr="006326B0">
        <w:rPr>
          <w:rFonts w:ascii="Times New Roman" w:eastAsia="Times New Roman" w:hAnsi="Times New Roman" w:cs="Times New Roman"/>
          <w:sz w:val="24"/>
          <w:szCs w:val="24"/>
          <w:lang w:eastAsia="en-GB"/>
        </w:rPr>
        <w:t>syrupy sweet</w:t>
      </w:r>
      <w:commentRangeEnd w:id="95"/>
      <w:r w:rsidR="00A2041B">
        <w:rPr>
          <w:rStyle w:val="CommentReference"/>
        </w:rPr>
        <w:commentReference w:id="95"/>
      </w:r>
      <w:commentRangeEnd w:id="96"/>
      <w:r w:rsidR="00A2041B">
        <w:rPr>
          <w:rStyle w:val="CommentReference"/>
        </w:rPr>
        <w:commentReference w:id="96"/>
      </w:r>
      <w:r w:rsidRPr="006326B0">
        <w:rPr>
          <w:rFonts w:ascii="Times New Roman" w:eastAsia="Times New Roman" w:hAnsi="Times New Roman" w:cs="Times New Roman"/>
          <w:sz w:val="24"/>
          <w:szCs w:val="24"/>
          <w:lang w:eastAsia="en-GB"/>
        </w:rPr>
        <w:t>?</w:t>
      </w:r>
    </w:p>
    <w:p w14:paraId="6282C949"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p>
    <w:p w14:paraId="4E70E5FD"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r w:rsidRPr="006326B0">
        <w:rPr>
          <w:rFonts w:ascii="Times New Roman" w:eastAsia="Times New Roman" w:hAnsi="Times New Roman" w:cs="Times New Roman"/>
          <w:sz w:val="24"/>
          <w:szCs w:val="24"/>
          <w:lang w:eastAsia="en-GB"/>
        </w:rPr>
        <w:t xml:space="preserve">      Maybe it </w:t>
      </w:r>
      <w:commentRangeStart w:id="97"/>
      <w:r w:rsidRPr="006326B0">
        <w:rPr>
          <w:rFonts w:ascii="Times New Roman" w:eastAsia="Times New Roman" w:hAnsi="Times New Roman" w:cs="Times New Roman"/>
          <w:sz w:val="24"/>
          <w:szCs w:val="24"/>
          <w:lang w:eastAsia="en-GB"/>
        </w:rPr>
        <w:t>just sags</w:t>
      </w:r>
    </w:p>
    <w:p w14:paraId="5C33E709"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r w:rsidRPr="006326B0">
        <w:rPr>
          <w:rFonts w:ascii="Times New Roman" w:eastAsia="Times New Roman" w:hAnsi="Times New Roman" w:cs="Times New Roman"/>
          <w:sz w:val="24"/>
          <w:szCs w:val="24"/>
          <w:lang w:eastAsia="en-GB"/>
        </w:rPr>
        <w:t>      </w:t>
      </w:r>
      <w:proofErr w:type="gramStart"/>
      <w:r w:rsidRPr="006326B0">
        <w:rPr>
          <w:rFonts w:ascii="Times New Roman" w:eastAsia="Times New Roman" w:hAnsi="Times New Roman" w:cs="Times New Roman"/>
          <w:sz w:val="24"/>
          <w:szCs w:val="24"/>
          <w:lang w:eastAsia="en-GB"/>
        </w:rPr>
        <w:t>like</w:t>
      </w:r>
      <w:proofErr w:type="gramEnd"/>
      <w:r w:rsidRPr="006326B0">
        <w:rPr>
          <w:rFonts w:ascii="Times New Roman" w:eastAsia="Times New Roman" w:hAnsi="Times New Roman" w:cs="Times New Roman"/>
          <w:sz w:val="24"/>
          <w:szCs w:val="24"/>
          <w:lang w:eastAsia="en-GB"/>
        </w:rPr>
        <w:t xml:space="preserve"> a heavy load</w:t>
      </w:r>
      <w:commentRangeEnd w:id="97"/>
      <w:r w:rsidR="00A2041B">
        <w:rPr>
          <w:rStyle w:val="CommentReference"/>
        </w:rPr>
        <w:commentReference w:id="97"/>
      </w:r>
      <w:r w:rsidRPr="006326B0">
        <w:rPr>
          <w:rFonts w:ascii="Times New Roman" w:eastAsia="Times New Roman" w:hAnsi="Times New Roman" w:cs="Times New Roman"/>
          <w:sz w:val="24"/>
          <w:szCs w:val="24"/>
          <w:lang w:eastAsia="en-GB"/>
        </w:rPr>
        <w:t>.</w:t>
      </w:r>
    </w:p>
    <w:p w14:paraId="4E333317"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p>
    <w:p w14:paraId="1D3BC5A3"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r w:rsidRPr="006326B0">
        <w:rPr>
          <w:rFonts w:ascii="Times New Roman" w:eastAsia="Times New Roman" w:hAnsi="Times New Roman" w:cs="Times New Roman"/>
          <w:sz w:val="24"/>
          <w:szCs w:val="24"/>
          <w:lang w:eastAsia="en-GB"/>
        </w:rPr>
        <w:t>      </w:t>
      </w:r>
      <w:r w:rsidRPr="006326B0">
        <w:rPr>
          <w:rFonts w:ascii="Times New Roman" w:eastAsia="Times New Roman" w:hAnsi="Times New Roman" w:cs="Times New Roman"/>
          <w:i/>
          <w:iCs/>
          <w:sz w:val="24"/>
          <w:szCs w:val="24"/>
          <w:lang w:eastAsia="en-GB"/>
        </w:rPr>
        <w:t xml:space="preserve">Or does it </w:t>
      </w:r>
      <w:commentRangeStart w:id="98"/>
      <w:r w:rsidRPr="006326B0">
        <w:rPr>
          <w:rFonts w:ascii="Times New Roman" w:eastAsia="Times New Roman" w:hAnsi="Times New Roman" w:cs="Times New Roman"/>
          <w:i/>
          <w:iCs/>
          <w:sz w:val="24"/>
          <w:szCs w:val="24"/>
          <w:lang w:eastAsia="en-GB"/>
        </w:rPr>
        <w:t>explode?</w:t>
      </w:r>
      <w:commentRangeEnd w:id="98"/>
      <w:r w:rsidR="00A2041B">
        <w:rPr>
          <w:rStyle w:val="CommentReference"/>
        </w:rPr>
        <w:commentReference w:id="98"/>
      </w:r>
    </w:p>
    <w:p w14:paraId="1919AE3F" w14:textId="77777777" w:rsidR="004208B4" w:rsidRPr="006326B0" w:rsidRDefault="004208B4" w:rsidP="004208B4">
      <w:pPr>
        <w:spacing w:after="0" w:line="240" w:lineRule="auto"/>
        <w:ind w:hanging="240"/>
        <w:rPr>
          <w:rFonts w:ascii="Times New Roman" w:eastAsia="Times New Roman" w:hAnsi="Times New Roman" w:cs="Times New Roman"/>
          <w:sz w:val="24"/>
          <w:szCs w:val="24"/>
          <w:lang w:eastAsia="en-GB"/>
        </w:rPr>
      </w:pPr>
    </w:p>
    <w:p w14:paraId="093E6AED" w14:textId="77777777" w:rsidR="004208B4" w:rsidRPr="002F02D7" w:rsidRDefault="004208B4" w:rsidP="004208B4">
      <w:pPr>
        <w:rPr>
          <w:rFonts w:ascii="Times New Roman" w:eastAsia="Times New Roman" w:hAnsi="Times New Roman" w:cs="Times New Roman"/>
          <w:sz w:val="24"/>
          <w:szCs w:val="24"/>
          <w:lang w:eastAsia="en-GB"/>
        </w:rPr>
      </w:pPr>
    </w:p>
    <w:p w14:paraId="36DE9DD9" w14:textId="6E7ABB70" w:rsidR="009C76E3" w:rsidRPr="009C76E3" w:rsidRDefault="00A00E10" w:rsidP="009C76E3">
      <w:pPr>
        <w:spacing w:before="100" w:beforeAutospacing="1" w:after="100" w:afterAutospacing="1" w:line="240" w:lineRule="auto"/>
        <w:outlineLvl w:val="0"/>
        <w:rPr>
          <w:ins w:id="99" w:author="comment [53]" w:date="2021-04-08T02:36:00Z"/>
          <w:rFonts w:ascii="Times New Roman" w:eastAsia="Times New Roman" w:hAnsi="Times New Roman" w:cs="Times New Roman"/>
          <w:b/>
          <w:bCs/>
          <w:color w:val="000000" w:themeColor="text1"/>
          <w:kern w:val="36"/>
          <w:sz w:val="24"/>
          <w:szCs w:val="24"/>
          <w:lang w:eastAsia="en-GB"/>
        </w:rPr>
      </w:pPr>
      <w:r>
        <w:rPr>
          <w:rFonts w:ascii="Times New Roman" w:eastAsia="Times New Roman" w:hAnsi="Times New Roman" w:cs="Times New Roman"/>
          <w:b/>
          <w:bCs/>
          <w:color w:val="000000" w:themeColor="text1"/>
          <w:kern w:val="36"/>
          <w:sz w:val="24"/>
          <w:szCs w:val="24"/>
          <w:lang w:eastAsia="en-GB"/>
        </w:rPr>
        <w:t>15.</w:t>
      </w:r>
      <w:r w:rsidRPr="009C76E3">
        <w:rPr>
          <w:rFonts w:ascii="Times New Roman" w:eastAsia="Times New Roman" w:hAnsi="Times New Roman" w:cs="Times New Roman"/>
          <w:b/>
          <w:bCs/>
          <w:color w:val="000000" w:themeColor="text1"/>
          <w:kern w:val="36"/>
          <w:sz w:val="24"/>
          <w:szCs w:val="24"/>
          <w:lang w:eastAsia="en-GB"/>
        </w:rPr>
        <w:t xml:space="preserve"> Alone</w:t>
      </w:r>
      <w:ins w:id="100" w:author="comment [53]" w:date="2021-04-08T02:36:00Z">
        <w:r w:rsidR="009C76E3" w:rsidRPr="009C76E3">
          <w:rPr>
            <w:rFonts w:ascii="Times New Roman" w:eastAsia="Times New Roman" w:hAnsi="Times New Roman" w:cs="Times New Roman"/>
            <w:b/>
            <w:bCs/>
            <w:color w:val="000000" w:themeColor="text1"/>
            <w:kern w:val="36"/>
            <w:sz w:val="24"/>
            <w:szCs w:val="24"/>
            <w:lang w:eastAsia="en-GB"/>
          </w:rPr>
          <w:t xml:space="preserve">” </w:t>
        </w:r>
      </w:ins>
    </w:p>
    <w:p w14:paraId="155A60A1" w14:textId="77777777" w:rsidR="009C76E3" w:rsidRDefault="009C76E3" w:rsidP="009C76E3">
      <w:pPr>
        <w:spacing w:after="0" w:line="240" w:lineRule="auto"/>
        <w:rPr>
          <w:rFonts w:ascii="Times New Roman" w:eastAsia="Times New Roman" w:hAnsi="Times New Roman" w:cs="Times New Roman"/>
          <w:color w:val="000000" w:themeColor="text1"/>
          <w:sz w:val="24"/>
          <w:szCs w:val="24"/>
          <w:lang w:eastAsia="en-GB"/>
        </w:rPr>
      </w:pPr>
      <w:ins w:id="101" w:author="comment [53]" w:date="2021-04-08T02:36:00Z">
        <w:r w:rsidRPr="009C76E3">
          <w:rPr>
            <w:rFonts w:ascii="Times New Roman" w:eastAsia="Times New Roman" w:hAnsi="Times New Roman" w:cs="Times New Roman"/>
            <w:color w:val="000000" w:themeColor="text1"/>
            <w:sz w:val="24"/>
            <w:szCs w:val="24"/>
            <w:lang w:eastAsia="en-GB"/>
          </w:rPr>
          <w:t xml:space="preserve">By </w:t>
        </w:r>
        <w:r w:rsidRPr="009C76E3">
          <w:rPr>
            <w:rFonts w:ascii="Times New Roman" w:eastAsia="Times New Roman" w:hAnsi="Times New Roman" w:cs="Times New Roman"/>
            <w:color w:val="000000" w:themeColor="text1"/>
            <w:sz w:val="24"/>
            <w:szCs w:val="24"/>
            <w:lang w:eastAsia="en-GB"/>
          </w:rPr>
          <w:fldChar w:fldCharType="begin"/>
        </w:r>
        <w:r w:rsidRPr="009C76E3">
          <w:rPr>
            <w:rFonts w:ascii="Times New Roman" w:eastAsia="Times New Roman" w:hAnsi="Times New Roman" w:cs="Times New Roman"/>
            <w:color w:val="000000" w:themeColor="text1"/>
            <w:sz w:val="24"/>
            <w:szCs w:val="24"/>
            <w:lang w:eastAsia="en-GB"/>
          </w:rPr>
          <w:instrText xml:space="preserve"> HYPERLINK "https://www.poetryfoundation.org/poets/edgar-allan-poe" </w:instrText>
        </w:r>
        <w:r w:rsidRPr="009C76E3">
          <w:rPr>
            <w:rFonts w:ascii="Times New Roman" w:eastAsia="Times New Roman" w:hAnsi="Times New Roman" w:cs="Times New Roman"/>
            <w:color w:val="000000" w:themeColor="text1"/>
            <w:sz w:val="24"/>
            <w:szCs w:val="24"/>
            <w:lang w:eastAsia="en-GB"/>
          </w:rPr>
          <w:fldChar w:fldCharType="separate"/>
        </w:r>
        <w:r w:rsidRPr="009C76E3">
          <w:rPr>
            <w:rFonts w:ascii="Times New Roman" w:eastAsia="Times New Roman" w:hAnsi="Times New Roman" w:cs="Times New Roman"/>
            <w:color w:val="000000" w:themeColor="text1"/>
            <w:sz w:val="24"/>
            <w:szCs w:val="24"/>
            <w:u w:val="single"/>
            <w:lang w:eastAsia="en-GB"/>
          </w:rPr>
          <w:t>Edgar Allan Poe</w:t>
        </w:r>
        <w:r w:rsidRPr="009C76E3">
          <w:rPr>
            <w:rFonts w:ascii="Times New Roman" w:eastAsia="Times New Roman" w:hAnsi="Times New Roman" w:cs="Times New Roman"/>
            <w:color w:val="000000" w:themeColor="text1"/>
            <w:sz w:val="24"/>
            <w:szCs w:val="24"/>
            <w:lang w:eastAsia="en-GB"/>
          </w:rPr>
          <w:fldChar w:fldCharType="end"/>
        </w:r>
        <w:r w:rsidRPr="009C76E3">
          <w:rPr>
            <w:rFonts w:ascii="Times New Roman" w:eastAsia="Times New Roman" w:hAnsi="Times New Roman" w:cs="Times New Roman"/>
            <w:color w:val="000000" w:themeColor="text1"/>
            <w:sz w:val="24"/>
            <w:szCs w:val="24"/>
            <w:lang w:eastAsia="en-GB"/>
          </w:rPr>
          <w:t xml:space="preserve"> </w:t>
        </w:r>
      </w:ins>
    </w:p>
    <w:p w14:paraId="474ECC37" w14:textId="77777777" w:rsidR="00A00E10" w:rsidRPr="009C76E3" w:rsidRDefault="00A00E10" w:rsidP="009C76E3">
      <w:pPr>
        <w:spacing w:after="0" w:line="240" w:lineRule="auto"/>
        <w:rPr>
          <w:ins w:id="102" w:author="comment [53]" w:date="2021-04-08T02:36:00Z"/>
          <w:rFonts w:ascii="Times New Roman" w:eastAsia="Times New Roman" w:hAnsi="Times New Roman" w:cs="Times New Roman"/>
          <w:color w:val="000000" w:themeColor="text1"/>
          <w:sz w:val="24"/>
          <w:szCs w:val="24"/>
          <w:lang w:eastAsia="en-GB"/>
        </w:rPr>
      </w:pPr>
    </w:p>
    <w:p w14:paraId="4739CF50" w14:textId="77777777" w:rsidR="009C76E3" w:rsidRPr="009C76E3" w:rsidRDefault="009C76E3" w:rsidP="009C76E3">
      <w:pPr>
        <w:spacing w:after="0" w:line="240" w:lineRule="auto"/>
        <w:ind w:hanging="240"/>
        <w:rPr>
          <w:ins w:id="103" w:author="comment [53]" w:date="2021-04-08T02:36:00Z"/>
          <w:rFonts w:ascii="Times New Roman" w:eastAsia="Times New Roman" w:hAnsi="Times New Roman" w:cs="Times New Roman"/>
          <w:sz w:val="24"/>
          <w:szCs w:val="24"/>
          <w:lang w:eastAsia="en-GB"/>
        </w:rPr>
      </w:pPr>
      <w:commentRangeStart w:id="104"/>
      <w:ins w:id="105" w:author="comment [53]" w:date="2021-04-08T02:36:00Z">
        <w:r w:rsidRPr="009C76E3">
          <w:rPr>
            <w:rFonts w:ascii="Times New Roman" w:eastAsia="Times New Roman" w:hAnsi="Times New Roman" w:cs="Times New Roman"/>
            <w:sz w:val="24"/>
            <w:szCs w:val="24"/>
            <w:lang w:eastAsia="en-GB"/>
          </w:rPr>
          <w:t xml:space="preserve">From childhood’s hour I have not been </w:t>
        </w:r>
      </w:ins>
    </w:p>
    <w:p w14:paraId="0FD30D34" w14:textId="77777777" w:rsidR="009C76E3" w:rsidRPr="009C76E3" w:rsidRDefault="009C76E3" w:rsidP="009C76E3">
      <w:pPr>
        <w:spacing w:after="0" w:line="240" w:lineRule="auto"/>
        <w:ind w:hanging="240"/>
        <w:rPr>
          <w:ins w:id="106" w:author="comment [53]" w:date="2021-04-08T02:36:00Z"/>
          <w:rFonts w:ascii="Times New Roman" w:eastAsia="Times New Roman" w:hAnsi="Times New Roman" w:cs="Times New Roman"/>
          <w:sz w:val="24"/>
          <w:szCs w:val="24"/>
          <w:lang w:eastAsia="en-GB"/>
        </w:rPr>
      </w:pPr>
      <w:commentRangeStart w:id="107"/>
      <w:ins w:id="108" w:author="comment [53]" w:date="2021-04-08T02:36:00Z">
        <w:r w:rsidRPr="009C76E3">
          <w:rPr>
            <w:rFonts w:ascii="Times New Roman" w:eastAsia="Times New Roman" w:hAnsi="Times New Roman" w:cs="Times New Roman"/>
            <w:sz w:val="24"/>
            <w:szCs w:val="24"/>
            <w:lang w:eastAsia="en-GB"/>
          </w:rPr>
          <w:t>As others were</w:t>
        </w:r>
      </w:ins>
      <w:commentRangeEnd w:id="104"/>
      <w:ins w:id="109" w:author="comment [53]" w:date="2021-04-08T02:38:00Z">
        <w:r>
          <w:rPr>
            <w:rStyle w:val="CommentReference"/>
          </w:rPr>
          <w:commentReference w:id="104"/>
        </w:r>
      </w:ins>
      <w:ins w:id="110" w:author="comment [53]" w:date="2021-04-08T02:36:00Z">
        <w:r w:rsidRPr="009C76E3">
          <w:rPr>
            <w:rFonts w:ascii="Times New Roman" w:eastAsia="Times New Roman" w:hAnsi="Times New Roman" w:cs="Times New Roman"/>
            <w:sz w:val="24"/>
            <w:szCs w:val="24"/>
            <w:lang w:eastAsia="en-GB"/>
          </w:rPr>
          <w:t xml:space="preserve">—I have not seen </w:t>
        </w:r>
      </w:ins>
    </w:p>
    <w:p w14:paraId="2EAE2EE7" w14:textId="77777777" w:rsidR="009C76E3" w:rsidRPr="009C76E3" w:rsidRDefault="009C76E3" w:rsidP="009C76E3">
      <w:pPr>
        <w:spacing w:after="0" w:line="240" w:lineRule="auto"/>
        <w:ind w:hanging="240"/>
        <w:rPr>
          <w:ins w:id="111" w:author="comment [53]" w:date="2021-04-08T02:36:00Z"/>
          <w:rFonts w:ascii="Times New Roman" w:eastAsia="Times New Roman" w:hAnsi="Times New Roman" w:cs="Times New Roman"/>
          <w:sz w:val="24"/>
          <w:szCs w:val="24"/>
          <w:lang w:eastAsia="en-GB"/>
        </w:rPr>
      </w:pPr>
      <w:ins w:id="112" w:author="comment [53]" w:date="2021-04-08T02:36:00Z">
        <w:r w:rsidRPr="009C76E3">
          <w:rPr>
            <w:rFonts w:ascii="Times New Roman" w:eastAsia="Times New Roman" w:hAnsi="Times New Roman" w:cs="Times New Roman"/>
            <w:sz w:val="24"/>
            <w:szCs w:val="24"/>
            <w:lang w:eastAsia="en-GB"/>
          </w:rPr>
          <w:t xml:space="preserve">As others </w:t>
        </w:r>
      </w:ins>
      <w:commentRangeEnd w:id="107"/>
      <w:r w:rsidR="002A19D1">
        <w:rPr>
          <w:rStyle w:val="CommentReference"/>
        </w:rPr>
        <w:commentReference w:id="107"/>
      </w:r>
      <w:ins w:id="113" w:author="comment [53]" w:date="2021-04-08T02:36:00Z">
        <w:r w:rsidRPr="009C76E3">
          <w:rPr>
            <w:rFonts w:ascii="Times New Roman" w:eastAsia="Times New Roman" w:hAnsi="Times New Roman" w:cs="Times New Roman"/>
            <w:sz w:val="24"/>
            <w:szCs w:val="24"/>
            <w:lang w:eastAsia="en-GB"/>
          </w:rPr>
          <w:t xml:space="preserve">saw—I could not bring </w:t>
        </w:r>
      </w:ins>
    </w:p>
    <w:p w14:paraId="6B4A116F" w14:textId="77777777" w:rsidR="009C76E3" w:rsidRPr="009C76E3" w:rsidRDefault="009C76E3" w:rsidP="009C76E3">
      <w:pPr>
        <w:spacing w:after="0" w:line="240" w:lineRule="auto"/>
        <w:ind w:hanging="240"/>
        <w:rPr>
          <w:ins w:id="114" w:author="comment [53]" w:date="2021-04-08T02:36:00Z"/>
          <w:rFonts w:ascii="Times New Roman" w:eastAsia="Times New Roman" w:hAnsi="Times New Roman" w:cs="Times New Roman"/>
          <w:sz w:val="24"/>
          <w:szCs w:val="24"/>
          <w:lang w:eastAsia="en-GB"/>
        </w:rPr>
      </w:pPr>
      <w:ins w:id="115" w:author="comment [53]" w:date="2021-04-08T02:36:00Z">
        <w:r w:rsidRPr="009C76E3">
          <w:rPr>
            <w:rFonts w:ascii="Times New Roman" w:eastAsia="Times New Roman" w:hAnsi="Times New Roman" w:cs="Times New Roman"/>
            <w:sz w:val="24"/>
            <w:szCs w:val="24"/>
            <w:lang w:eastAsia="en-GB"/>
          </w:rPr>
          <w:t xml:space="preserve">My passions from a common spring— </w:t>
        </w:r>
      </w:ins>
    </w:p>
    <w:p w14:paraId="138BAE09" w14:textId="77777777" w:rsidR="009C76E3" w:rsidRPr="009C76E3" w:rsidRDefault="009C76E3" w:rsidP="009C76E3">
      <w:pPr>
        <w:spacing w:after="0" w:line="240" w:lineRule="auto"/>
        <w:ind w:hanging="240"/>
        <w:rPr>
          <w:ins w:id="116" w:author="comment [53]" w:date="2021-04-08T02:36:00Z"/>
          <w:rFonts w:ascii="Times New Roman" w:eastAsia="Times New Roman" w:hAnsi="Times New Roman" w:cs="Times New Roman"/>
          <w:sz w:val="24"/>
          <w:szCs w:val="24"/>
          <w:lang w:eastAsia="en-GB"/>
        </w:rPr>
      </w:pPr>
      <w:ins w:id="117" w:author="comment [53]" w:date="2021-04-08T02:36:00Z">
        <w:r w:rsidRPr="009C76E3">
          <w:rPr>
            <w:rFonts w:ascii="Times New Roman" w:eastAsia="Times New Roman" w:hAnsi="Times New Roman" w:cs="Times New Roman"/>
            <w:sz w:val="24"/>
            <w:szCs w:val="24"/>
            <w:lang w:eastAsia="en-GB"/>
          </w:rPr>
          <w:t xml:space="preserve">From the same source I have not taken </w:t>
        </w:r>
      </w:ins>
    </w:p>
    <w:p w14:paraId="70A05985" w14:textId="77777777" w:rsidR="009C76E3" w:rsidRPr="009C76E3" w:rsidRDefault="009C76E3" w:rsidP="009C76E3">
      <w:pPr>
        <w:spacing w:after="0" w:line="240" w:lineRule="auto"/>
        <w:ind w:hanging="240"/>
        <w:rPr>
          <w:ins w:id="118" w:author="comment [53]" w:date="2021-04-08T02:36:00Z"/>
          <w:rFonts w:ascii="Times New Roman" w:eastAsia="Times New Roman" w:hAnsi="Times New Roman" w:cs="Times New Roman"/>
          <w:sz w:val="24"/>
          <w:szCs w:val="24"/>
          <w:lang w:eastAsia="en-GB"/>
        </w:rPr>
      </w:pPr>
      <w:commentRangeStart w:id="119"/>
      <w:ins w:id="120" w:author="comment [53]" w:date="2021-04-08T02:36:00Z">
        <w:r w:rsidRPr="009C76E3">
          <w:rPr>
            <w:rFonts w:ascii="Times New Roman" w:eastAsia="Times New Roman" w:hAnsi="Times New Roman" w:cs="Times New Roman"/>
            <w:sz w:val="24"/>
            <w:szCs w:val="24"/>
            <w:lang w:eastAsia="en-GB"/>
          </w:rPr>
          <w:t xml:space="preserve">My sorrow—I could not awaken </w:t>
        </w:r>
      </w:ins>
      <w:commentRangeEnd w:id="119"/>
      <w:r w:rsidR="00FC0A44">
        <w:rPr>
          <w:rStyle w:val="CommentReference"/>
        </w:rPr>
        <w:commentReference w:id="119"/>
      </w:r>
    </w:p>
    <w:p w14:paraId="529743BE" w14:textId="77777777" w:rsidR="009C76E3" w:rsidRPr="009C76E3" w:rsidRDefault="009C76E3" w:rsidP="009C76E3">
      <w:pPr>
        <w:spacing w:after="0" w:line="240" w:lineRule="auto"/>
        <w:ind w:hanging="240"/>
        <w:rPr>
          <w:ins w:id="121" w:author="comment [53]" w:date="2021-04-08T02:36:00Z"/>
          <w:rFonts w:ascii="Times New Roman" w:eastAsia="Times New Roman" w:hAnsi="Times New Roman" w:cs="Times New Roman"/>
          <w:sz w:val="24"/>
          <w:szCs w:val="24"/>
          <w:lang w:eastAsia="en-GB"/>
        </w:rPr>
      </w:pPr>
      <w:ins w:id="122" w:author="comment [53]" w:date="2021-04-08T02:36:00Z">
        <w:r w:rsidRPr="009C76E3">
          <w:rPr>
            <w:rFonts w:ascii="Times New Roman" w:eastAsia="Times New Roman" w:hAnsi="Times New Roman" w:cs="Times New Roman"/>
            <w:sz w:val="24"/>
            <w:szCs w:val="24"/>
            <w:lang w:eastAsia="en-GB"/>
          </w:rPr>
          <w:t xml:space="preserve">My heart to joy at the same tone— </w:t>
        </w:r>
      </w:ins>
    </w:p>
    <w:p w14:paraId="100EB6C1" w14:textId="77777777" w:rsidR="009C76E3" w:rsidRPr="009C76E3" w:rsidRDefault="009C76E3" w:rsidP="009C76E3">
      <w:pPr>
        <w:spacing w:after="0" w:line="240" w:lineRule="auto"/>
        <w:ind w:hanging="240"/>
        <w:rPr>
          <w:ins w:id="123" w:author="comment [53]" w:date="2021-04-08T02:36:00Z"/>
          <w:rFonts w:ascii="Times New Roman" w:eastAsia="Times New Roman" w:hAnsi="Times New Roman" w:cs="Times New Roman"/>
          <w:sz w:val="24"/>
          <w:szCs w:val="24"/>
          <w:lang w:eastAsia="en-GB"/>
        </w:rPr>
      </w:pPr>
      <w:ins w:id="124" w:author="comment [53]" w:date="2021-04-08T02:36:00Z">
        <w:r w:rsidRPr="009C76E3">
          <w:rPr>
            <w:rFonts w:ascii="Times New Roman" w:eastAsia="Times New Roman" w:hAnsi="Times New Roman" w:cs="Times New Roman"/>
            <w:sz w:val="24"/>
            <w:szCs w:val="24"/>
            <w:lang w:eastAsia="en-GB"/>
          </w:rPr>
          <w:t xml:space="preserve">And all I </w:t>
        </w:r>
        <w:proofErr w:type="spellStart"/>
        <w:r w:rsidRPr="009C76E3">
          <w:rPr>
            <w:rFonts w:ascii="Times New Roman" w:eastAsia="Times New Roman" w:hAnsi="Times New Roman" w:cs="Times New Roman"/>
            <w:sz w:val="24"/>
            <w:szCs w:val="24"/>
            <w:lang w:eastAsia="en-GB"/>
          </w:rPr>
          <w:t>lov’d</w:t>
        </w:r>
        <w:proofErr w:type="spellEnd"/>
        <w:r w:rsidRPr="009C76E3">
          <w:rPr>
            <w:rFonts w:ascii="Times New Roman" w:eastAsia="Times New Roman" w:hAnsi="Times New Roman" w:cs="Times New Roman"/>
            <w:sz w:val="24"/>
            <w:szCs w:val="24"/>
            <w:lang w:eastAsia="en-GB"/>
          </w:rPr>
          <w:t>—</w:t>
        </w:r>
        <w:r w:rsidRPr="009C76E3">
          <w:rPr>
            <w:rFonts w:ascii="Times New Roman" w:eastAsia="Times New Roman" w:hAnsi="Times New Roman" w:cs="Times New Roman"/>
            <w:i/>
            <w:iCs/>
            <w:sz w:val="24"/>
            <w:szCs w:val="24"/>
            <w:lang w:eastAsia="en-GB"/>
          </w:rPr>
          <w:t>I</w:t>
        </w:r>
        <w:r w:rsidRPr="009C76E3">
          <w:rPr>
            <w:rFonts w:ascii="Times New Roman" w:eastAsia="Times New Roman" w:hAnsi="Times New Roman" w:cs="Times New Roman"/>
            <w:sz w:val="24"/>
            <w:szCs w:val="24"/>
            <w:lang w:eastAsia="en-GB"/>
          </w:rPr>
          <w:t xml:space="preserve"> </w:t>
        </w:r>
        <w:proofErr w:type="spellStart"/>
        <w:r w:rsidRPr="009C76E3">
          <w:rPr>
            <w:rFonts w:ascii="Times New Roman" w:eastAsia="Times New Roman" w:hAnsi="Times New Roman" w:cs="Times New Roman"/>
            <w:sz w:val="24"/>
            <w:szCs w:val="24"/>
            <w:lang w:eastAsia="en-GB"/>
          </w:rPr>
          <w:t>lov’d</w:t>
        </w:r>
        <w:proofErr w:type="spellEnd"/>
        <w:r w:rsidRPr="009C76E3">
          <w:rPr>
            <w:rFonts w:ascii="Times New Roman" w:eastAsia="Times New Roman" w:hAnsi="Times New Roman" w:cs="Times New Roman"/>
            <w:sz w:val="24"/>
            <w:szCs w:val="24"/>
            <w:lang w:eastAsia="en-GB"/>
          </w:rPr>
          <w:t xml:space="preserve"> </w:t>
        </w:r>
        <w:commentRangeStart w:id="125"/>
        <w:r w:rsidRPr="009C76E3">
          <w:rPr>
            <w:rFonts w:ascii="Times New Roman" w:eastAsia="Times New Roman" w:hAnsi="Times New Roman" w:cs="Times New Roman"/>
            <w:sz w:val="24"/>
            <w:szCs w:val="24"/>
            <w:lang w:eastAsia="en-GB"/>
          </w:rPr>
          <w:t xml:space="preserve">alone— </w:t>
        </w:r>
      </w:ins>
      <w:commentRangeEnd w:id="125"/>
      <w:r w:rsidR="00FC0A44">
        <w:rPr>
          <w:rStyle w:val="CommentReference"/>
        </w:rPr>
        <w:commentReference w:id="125"/>
      </w:r>
    </w:p>
    <w:p w14:paraId="1F85BEB7" w14:textId="77777777" w:rsidR="009C76E3" w:rsidRPr="009C76E3" w:rsidRDefault="009C76E3" w:rsidP="009C76E3">
      <w:pPr>
        <w:spacing w:after="0" w:line="240" w:lineRule="auto"/>
        <w:ind w:hanging="240"/>
        <w:rPr>
          <w:ins w:id="126" w:author="comment [53]" w:date="2021-04-08T02:36:00Z"/>
          <w:rFonts w:ascii="Times New Roman" w:eastAsia="Times New Roman" w:hAnsi="Times New Roman" w:cs="Times New Roman"/>
          <w:sz w:val="24"/>
          <w:szCs w:val="24"/>
          <w:lang w:eastAsia="en-GB"/>
        </w:rPr>
      </w:pPr>
      <w:ins w:id="127" w:author="comment [53]" w:date="2021-04-08T02:36:00Z">
        <w:r w:rsidRPr="009C76E3">
          <w:rPr>
            <w:rFonts w:ascii="Times New Roman" w:eastAsia="Times New Roman" w:hAnsi="Times New Roman" w:cs="Times New Roman"/>
            <w:i/>
            <w:iCs/>
            <w:sz w:val="24"/>
            <w:szCs w:val="24"/>
            <w:lang w:eastAsia="en-GB"/>
          </w:rPr>
          <w:t>Then</w:t>
        </w:r>
        <w:r w:rsidRPr="009C76E3">
          <w:rPr>
            <w:rFonts w:ascii="Times New Roman" w:eastAsia="Times New Roman" w:hAnsi="Times New Roman" w:cs="Times New Roman"/>
            <w:sz w:val="24"/>
            <w:szCs w:val="24"/>
            <w:lang w:eastAsia="en-GB"/>
          </w:rPr>
          <w:t xml:space="preserve">—in my childhood—in the dawn </w:t>
        </w:r>
      </w:ins>
    </w:p>
    <w:p w14:paraId="68F23996" w14:textId="77777777" w:rsidR="009C76E3" w:rsidRPr="009C76E3" w:rsidRDefault="009C76E3" w:rsidP="009C76E3">
      <w:pPr>
        <w:spacing w:after="0" w:line="240" w:lineRule="auto"/>
        <w:ind w:hanging="240"/>
        <w:rPr>
          <w:ins w:id="128" w:author="comment [53]" w:date="2021-04-08T02:36:00Z"/>
          <w:rFonts w:ascii="Times New Roman" w:eastAsia="Times New Roman" w:hAnsi="Times New Roman" w:cs="Times New Roman"/>
          <w:sz w:val="24"/>
          <w:szCs w:val="24"/>
          <w:lang w:eastAsia="en-GB"/>
        </w:rPr>
      </w:pPr>
      <w:ins w:id="129" w:author="comment [53]" w:date="2021-04-08T02:36:00Z">
        <w:r w:rsidRPr="009C76E3">
          <w:rPr>
            <w:rFonts w:ascii="Times New Roman" w:eastAsia="Times New Roman" w:hAnsi="Times New Roman" w:cs="Times New Roman"/>
            <w:sz w:val="24"/>
            <w:szCs w:val="24"/>
            <w:lang w:eastAsia="en-GB"/>
          </w:rPr>
          <w:t xml:space="preserve">Of a most stormy life—was drawn </w:t>
        </w:r>
      </w:ins>
    </w:p>
    <w:p w14:paraId="2F9817CB" w14:textId="77777777" w:rsidR="009C76E3" w:rsidRPr="009C76E3" w:rsidRDefault="009C76E3" w:rsidP="009C76E3">
      <w:pPr>
        <w:spacing w:after="0" w:line="240" w:lineRule="auto"/>
        <w:ind w:hanging="240"/>
        <w:rPr>
          <w:ins w:id="130" w:author="comment [53]" w:date="2021-04-08T02:36:00Z"/>
          <w:rFonts w:ascii="Times New Roman" w:eastAsia="Times New Roman" w:hAnsi="Times New Roman" w:cs="Times New Roman"/>
          <w:sz w:val="24"/>
          <w:szCs w:val="24"/>
          <w:lang w:eastAsia="en-GB"/>
        </w:rPr>
      </w:pPr>
      <w:ins w:id="131" w:author="comment [53]" w:date="2021-04-08T02:36:00Z">
        <w:r w:rsidRPr="009C76E3">
          <w:rPr>
            <w:rFonts w:ascii="Times New Roman" w:eastAsia="Times New Roman" w:hAnsi="Times New Roman" w:cs="Times New Roman"/>
            <w:sz w:val="24"/>
            <w:szCs w:val="24"/>
            <w:lang w:eastAsia="en-GB"/>
          </w:rPr>
          <w:t xml:space="preserve">From </w:t>
        </w:r>
        <w:proofErr w:type="spellStart"/>
        <w:r w:rsidRPr="009C76E3">
          <w:rPr>
            <w:rFonts w:ascii="Times New Roman" w:eastAsia="Times New Roman" w:hAnsi="Times New Roman" w:cs="Times New Roman"/>
            <w:sz w:val="24"/>
            <w:szCs w:val="24"/>
            <w:lang w:eastAsia="en-GB"/>
          </w:rPr>
          <w:t>ev’ry</w:t>
        </w:r>
        <w:proofErr w:type="spellEnd"/>
        <w:r w:rsidRPr="009C76E3">
          <w:rPr>
            <w:rFonts w:ascii="Times New Roman" w:eastAsia="Times New Roman" w:hAnsi="Times New Roman" w:cs="Times New Roman"/>
            <w:sz w:val="24"/>
            <w:szCs w:val="24"/>
            <w:lang w:eastAsia="en-GB"/>
          </w:rPr>
          <w:t xml:space="preserve"> depth of good and ill </w:t>
        </w:r>
      </w:ins>
    </w:p>
    <w:p w14:paraId="78D59A96" w14:textId="77777777" w:rsidR="009C76E3" w:rsidRPr="009C76E3" w:rsidRDefault="009C76E3" w:rsidP="009C76E3">
      <w:pPr>
        <w:spacing w:after="0" w:line="240" w:lineRule="auto"/>
        <w:ind w:hanging="240"/>
        <w:rPr>
          <w:ins w:id="132" w:author="comment [53]" w:date="2021-04-08T02:36:00Z"/>
          <w:rFonts w:ascii="Times New Roman" w:eastAsia="Times New Roman" w:hAnsi="Times New Roman" w:cs="Times New Roman"/>
          <w:sz w:val="24"/>
          <w:szCs w:val="24"/>
          <w:lang w:eastAsia="en-GB"/>
        </w:rPr>
      </w:pPr>
      <w:ins w:id="133" w:author="comment [53]" w:date="2021-04-08T02:36:00Z">
        <w:r w:rsidRPr="009C76E3">
          <w:rPr>
            <w:rFonts w:ascii="Times New Roman" w:eastAsia="Times New Roman" w:hAnsi="Times New Roman" w:cs="Times New Roman"/>
            <w:sz w:val="24"/>
            <w:szCs w:val="24"/>
            <w:lang w:eastAsia="en-GB"/>
          </w:rPr>
          <w:t xml:space="preserve">The mystery which binds me still— </w:t>
        </w:r>
      </w:ins>
    </w:p>
    <w:p w14:paraId="35987683" w14:textId="77777777" w:rsidR="009C76E3" w:rsidRPr="009C76E3" w:rsidRDefault="009C76E3" w:rsidP="009C76E3">
      <w:pPr>
        <w:spacing w:after="0" w:line="240" w:lineRule="auto"/>
        <w:ind w:hanging="240"/>
        <w:rPr>
          <w:ins w:id="134" w:author="comment [53]" w:date="2021-04-08T02:36:00Z"/>
          <w:rFonts w:ascii="Times New Roman" w:eastAsia="Times New Roman" w:hAnsi="Times New Roman" w:cs="Times New Roman"/>
          <w:sz w:val="24"/>
          <w:szCs w:val="24"/>
          <w:lang w:eastAsia="en-GB"/>
        </w:rPr>
      </w:pPr>
      <w:commentRangeStart w:id="135"/>
      <w:commentRangeStart w:id="136"/>
      <w:ins w:id="137" w:author="comment [53]" w:date="2021-04-08T02:36:00Z">
        <w:r w:rsidRPr="009C76E3">
          <w:rPr>
            <w:rFonts w:ascii="Times New Roman" w:eastAsia="Times New Roman" w:hAnsi="Times New Roman" w:cs="Times New Roman"/>
            <w:sz w:val="24"/>
            <w:szCs w:val="24"/>
            <w:lang w:eastAsia="en-GB"/>
          </w:rPr>
          <w:t xml:space="preserve">From the torrent, or the fountain— </w:t>
        </w:r>
      </w:ins>
      <w:commentRangeEnd w:id="136"/>
      <w:r w:rsidR="002A19D1">
        <w:rPr>
          <w:rStyle w:val="CommentReference"/>
        </w:rPr>
        <w:commentReference w:id="136"/>
      </w:r>
    </w:p>
    <w:p w14:paraId="3507498C" w14:textId="77777777" w:rsidR="009C76E3" w:rsidRPr="009C76E3" w:rsidRDefault="009C76E3" w:rsidP="009C76E3">
      <w:pPr>
        <w:spacing w:after="0" w:line="240" w:lineRule="auto"/>
        <w:ind w:hanging="240"/>
        <w:rPr>
          <w:ins w:id="138" w:author="comment [53]" w:date="2021-04-08T02:36:00Z"/>
          <w:rFonts w:ascii="Times New Roman" w:eastAsia="Times New Roman" w:hAnsi="Times New Roman" w:cs="Times New Roman"/>
          <w:sz w:val="24"/>
          <w:szCs w:val="24"/>
          <w:lang w:eastAsia="en-GB"/>
        </w:rPr>
      </w:pPr>
      <w:commentRangeStart w:id="139"/>
      <w:ins w:id="140" w:author="comment [53]" w:date="2021-04-08T02:36:00Z">
        <w:r w:rsidRPr="009C76E3">
          <w:rPr>
            <w:rFonts w:ascii="Times New Roman" w:eastAsia="Times New Roman" w:hAnsi="Times New Roman" w:cs="Times New Roman"/>
            <w:sz w:val="24"/>
            <w:szCs w:val="24"/>
            <w:lang w:eastAsia="en-GB"/>
          </w:rPr>
          <w:t xml:space="preserve">From the red cliff of the mountain— </w:t>
        </w:r>
      </w:ins>
    </w:p>
    <w:p w14:paraId="739D3E0C" w14:textId="77777777" w:rsidR="009C76E3" w:rsidRPr="009C76E3" w:rsidRDefault="009C76E3" w:rsidP="009C76E3">
      <w:pPr>
        <w:spacing w:after="0" w:line="240" w:lineRule="auto"/>
        <w:ind w:hanging="240"/>
        <w:rPr>
          <w:ins w:id="141" w:author="comment [53]" w:date="2021-04-08T02:36:00Z"/>
          <w:rFonts w:ascii="Times New Roman" w:eastAsia="Times New Roman" w:hAnsi="Times New Roman" w:cs="Times New Roman"/>
          <w:sz w:val="24"/>
          <w:szCs w:val="24"/>
          <w:lang w:eastAsia="en-GB"/>
        </w:rPr>
      </w:pPr>
      <w:ins w:id="142" w:author="comment [53]" w:date="2021-04-08T02:36:00Z">
        <w:r w:rsidRPr="009C76E3">
          <w:rPr>
            <w:rFonts w:ascii="Times New Roman" w:eastAsia="Times New Roman" w:hAnsi="Times New Roman" w:cs="Times New Roman"/>
            <w:sz w:val="24"/>
            <w:szCs w:val="24"/>
            <w:lang w:eastAsia="en-GB"/>
          </w:rPr>
          <w:t xml:space="preserve">From the sun that </w:t>
        </w:r>
        <w:commentRangeStart w:id="143"/>
        <w:r w:rsidRPr="009C76E3">
          <w:rPr>
            <w:rFonts w:ascii="Times New Roman" w:eastAsia="Times New Roman" w:hAnsi="Times New Roman" w:cs="Times New Roman"/>
            <w:sz w:val="24"/>
            <w:szCs w:val="24"/>
            <w:lang w:eastAsia="en-GB"/>
          </w:rPr>
          <w:t xml:space="preserve">’round me </w:t>
        </w:r>
        <w:commentRangeStart w:id="144"/>
        <w:r w:rsidRPr="009C76E3">
          <w:rPr>
            <w:rFonts w:ascii="Times New Roman" w:eastAsia="Times New Roman" w:hAnsi="Times New Roman" w:cs="Times New Roman"/>
            <w:sz w:val="24"/>
            <w:szCs w:val="24"/>
            <w:lang w:eastAsia="en-GB"/>
          </w:rPr>
          <w:t xml:space="preserve">roll’d </w:t>
        </w:r>
      </w:ins>
      <w:commentRangeEnd w:id="143"/>
      <w:r w:rsidR="00FC0A44">
        <w:rPr>
          <w:rStyle w:val="CommentReference"/>
        </w:rPr>
        <w:commentReference w:id="143"/>
      </w:r>
      <w:commentRangeEnd w:id="135"/>
      <w:commentRangeEnd w:id="139"/>
      <w:commentRangeEnd w:id="144"/>
      <w:r w:rsidR="002A19D1">
        <w:rPr>
          <w:rStyle w:val="CommentReference"/>
        </w:rPr>
        <w:commentReference w:id="139"/>
      </w:r>
      <w:r w:rsidR="00FC0A44">
        <w:rPr>
          <w:rStyle w:val="CommentReference"/>
        </w:rPr>
        <w:commentReference w:id="135"/>
      </w:r>
      <w:r w:rsidR="00FC0A44">
        <w:rPr>
          <w:rStyle w:val="CommentReference"/>
        </w:rPr>
        <w:commentReference w:id="144"/>
      </w:r>
    </w:p>
    <w:p w14:paraId="7262496B" w14:textId="77777777" w:rsidR="009C76E3" w:rsidRPr="009C76E3" w:rsidRDefault="009C76E3" w:rsidP="009C76E3">
      <w:pPr>
        <w:spacing w:after="0" w:line="240" w:lineRule="auto"/>
        <w:ind w:hanging="240"/>
        <w:rPr>
          <w:ins w:id="145" w:author="comment [53]" w:date="2021-04-08T02:36:00Z"/>
          <w:rFonts w:ascii="Times New Roman" w:eastAsia="Times New Roman" w:hAnsi="Times New Roman" w:cs="Times New Roman"/>
          <w:sz w:val="24"/>
          <w:szCs w:val="24"/>
          <w:lang w:eastAsia="en-GB"/>
        </w:rPr>
      </w:pPr>
      <w:ins w:id="146" w:author="comment [53]" w:date="2021-04-08T02:36:00Z">
        <w:r w:rsidRPr="009C76E3">
          <w:rPr>
            <w:rFonts w:ascii="Times New Roman" w:eastAsia="Times New Roman" w:hAnsi="Times New Roman" w:cs="Times New Roman"/>
            <w:sz w:val="24"/>
            <w:szCs w:val="24"/>
            <w:lang w:eastAsia="en-GB"/>
          </w:rPr>
          <w:t xml:space="preserve">In its autumn tint of gold— </w:t>
        </w:r>
      </w:ins>
    </w:p>
    <w:p w14:paraId="3FA77FD6" w14:textId="77777777" w:rsidR="009C76E3" w:rsidRPr="009C76E3" w:rsidRDefault="009C76E3" w:rsidP="009C76E3">
      <w:pPr>
        <w:spacing w:after="0" w:line="240" w:lineRule="auto"/>
        <w:ind w:hanging="240"/>
        <w:rPr>
          <w:ins w:id="147" w:author="comment [53]" w:date="2021-04-08T02:36:00Z"/>
          <w:rFonts w:ascii="Times New Roman" w:eastAsia="Times New Roman" w:hAnsi="Times New Roman" w:cs="Times New Roman"/>
          <w:sz w:val="24"/>
          <w:szCs w:val="24"/>
          <w:lang w:eastAsia="en-GB"/>
        </w:rPr>
      </w:pPr>
      <w:ins w:id="148" w:author="comment [53]" w:date="2021-04-08T02:36:00Z">
        <w:r w:rsidRPr="009C76E3">
          <w:rPr>
            <w:rFonts w:ascii="Times New Roman" w:eastAsia="Times New Roman" w:hAnsi="Times New Roman" w:cs="Times New Roman"/>
            <w:sz w:val="24"/>
            <w:szCs w:val="24"/>
            <w:lang w:eastAsia="en-GB"/>
          </w:rPr>
          <w:t xml:space="preserve">From the lightning in the sky </w:t>
        </w:r>
      </w:ins>
    </w:p>
    <w:p w14:paraId="17E01939" w14:textId="77777777" w:rsidR="009C76E3" w:rsidRPr="009C76E3" w:rsidRDefault="009C76E3" w:rsidP="009C76E3">
      <w:pPr>
        <w:spacing w:after="0" w:line="240" w:lineRule="auto"/>
        <w:ind w:hanging="240"/>
        <w:rPr>
          <w:ins w:id="149" w:author="comment [53]" w:date="2021-04-08T02:36:00Z"/>
          <w:rFonts w:ascii="Times New Roman" w:eastAsia="Times New Roman" w:hAnsi="Times New Roman" w:cs="Times New Roman"/>
          <w:sz w:val="24"/>
          <w:szCs w:val="24"/>
          <w:lang w:eastAsia="en-GB"/>
        </w:rPr>
      </w:pPr>
      <w:ins w:id="150" w:author="comment [53]" w:date="2021-04-08T02:36:00Z">
        <w:r w:rsidRPr="009C76E3">
          <w:rPr>
            <w:rFonts w:ascii="Times New Roman" w:eastAsia="Times New Roman" w:hAnsi="Times New Roman" w:cs="Times New Roman"/>
            <w:sz w:val="24"/>
            <w:szCs w:val="24"/>
            <w:lang w:eastAsia="en-GB"/>
          </w:rPr>
          <w:t xml:space="preserve">As it </w:t>
        </w:r>
        <w:proofErr w:type="spellStart"/>
        <w:r w:rsidRPr="009C76E3">
          <w:rPr>
            <w:rFonts w:ascii="Times New Roman" w:eastAsia="Times New Roman" w:hAnsi="Times New Roman" w:cs="Times New Roman"/>
            <w:sz w:val="24"/>
            <w:szCs w:val="24"/>
            <w:lang w:eastAsia="en-GB"/>
          </w:rPr>
          <w:t>pass’d</w:t>
        </w:r>
        <w:proofErr w:type="spellEnd"/>
        <w:r w:rsidRPr="009C76E3">
          <w:rPr>
            <w:rFonts w:ascii="Times New Roman" w:eastAsia="Times New Roman" w:hAnsi="Times New Roman" w:cs="Times New Roman"/>
            <w:sz w:val="24"/>
            <w:szCs w:val="24"/>
            <w:lang w:eastAsia="en-GB"/>
          </w:rPr>
          <w:t xml:space="preserve"> me flying by— </w:t>
        </w:r>
      </w:ins>
    </w:p>
    <w:p w14:paraId="0B346971" w14:textId="77777777" w:rsidR="009C76E3" w:rsidRPr="009C76E3" w:rsidRDefault="009C76E3" w:rsidP="009C76E3">
      <w:pPr>
        <w:spacing w:after="0" w:line="240" w:lineRule="auto"/>
        <w:ind w:hanging="240"/>
        <w:rPr>
          <w:ins w:id="151" w:author="comment [53]" w:date="2021-04-08T02:36:00Z"/>
          <w:rFonts w:ascii="Times New Roman" w:eastAsia="Times New Roman" w:hAnsi="Times New Roman" w:cs="Times New Roman"/>
          <w:sz w:val="24"/>
          <w:szCs w:val="24"/>
          <w:lang w:eastAsia="en-GB"/>
        </w:rPr>
      </w:pPr>
      <w:commentRangeStart w:id="152"/>
      <w:ins w:id="153" w:author="comment [53]" w:date="2021-04-08T02:36:00Z">
        <w:r w:rsidRPr="009C76E3">
          <w:rPr>
            <w:rFonts w:ascii="Times New Roman" w:eastAsia="Times New Roman" w:hAnsi="Times New Roman" w:cs="Times New Roman"/>
            <w:sz w:val="24"/>
            <w:szCs w:val="24"/>
            <w:lang w:eastAsia="en-GB"/>
          </w:rPr>
          <w:t xml:space="preserve">From the thunder, and the storm— </w:t>
        </w:r>
      </w:ins>
      <w:commentRangeEnd w:id="152"/>
      <w:r w:rsidR="002A19D1">
        <w:rPr>
          <w:rStyle w:val="CommentReference"/>
        </w:rPr>
        <w:commentReference w:id="152"/>
      </w:r>
    </w:p>
    <w:p w14:paraId="74BDBD55" w14:textId="77777777" w:rsidR="009C76E3" w:rsidRPr="009C76E3" w:rsidRDefault="009C76E3" w:rsidP="009C76E3">
      <w:pPr>
        <w:spacing w:after="0" w:line="240" w:lineRule="auto"/>
        <w:ind w:hanging="240"/>
        <w:rPr>
          <w:ins w:id="154" w:author="comment [53]" w:date="2021-04-08T02:36:00Z"/>
          <w:rFonts w:ascii="Times New Roman" w:eastAsia="Times New Roman" w:hAnsi="Times New Roman" w:cs="Times New Roman"/>
          <w:sz w:val="24"/>
          <w:szCs w:val="24"/>
          <w:lang w:eastAsia="en-GB"/>
        </w:rPr>
      </w:pPr>
      <w:ins w:id="155" w:author="comment [53]" w:date="2021-04-08T02:36:00Z">
        <w:r w:rsidRPr="009C76E3">
          <w:rPr>
            <w:rFonts w:ascii="Times New Roman" w:eastAsia="Times New Roman" w:hAnsi="Times New Roman" w:cs="Times New Roman"/>
            <w:sz w:val="24"/>
            <w:szCs w:val="24"/>
            <w:lang w:eastAsia="en-GB"/>
          </w:rPr>
          <w:t xml:space="preserve">And the cloud that took the form </w:t>
        </w:r>
      </w:ins>
    </w:p>
    <w:p w14:paraId="2E15694E" w14:textId="3E1BB8F6" w:rsidR="009C76E3" w:rsidRPr="009C76E3" w:rsidRDefault="009C76E3" w:rsidP="009C76E3">
      <w:pPr>
        <w:spacing w:after="0" w:line="240" w:lineRule="auto"/>
        <w:ind w:hanging="240"/>
        <w:rPr>
          <w:ins w:id="156" w:author="comment [53]" w:date="2021-04-08T02:36:00Z"/>
          <w:rFonts w:ascii="Times New Roman" w:eastAsia="Times New Roman" w:hAnsi="Times New Roman" w:cs="Times New Roman"/>
          <w:sz w:val="24"/>
          <w:szCs w:val="24"/>
          <w:lang w:eastAsia="en-GB"/>
        </w:rPr>
      </w:pPr>
      <w:ins w:id="157" w:author="comment [53]" w:date="2021-04-08T02:36:00Z">
        <w:r w:rsidRPr="009C76E3">
          <w:rPr>
            <w:rFonts w:ascii="Times New Roman" w:eastAsia="Times New Roman" w:hAnsi="Times New Roman" w:cs="Times New Roman"/>
            <w:sz w:val="24"/>
            <w:szCs w:val="24"/>
            <w:lang w:eastAsia="en-GB"/>
          </w:rPr>
          <w:t>(</w:t>
        </w:r>
        <w:commentRangeStart w:id="158"/>
        <w:r w:rsidRPr="009C76E3">
          <w:rPr>
            <w:rFonts w:ascii="Times New Roman" w:eastAsia="Times New Roman" w:hAnsi="Times New Roman" w:cs="Times New Roman"/>
            <w:sz w:val="24"/>
            <w:szCs w:val="24"/>
            <w:lang w:eastAsia="en-GB"/>
          </w:rPr>
          <w:t xml:space="preserve">When the rest of Heaven was blue) </w:t>
        </w:r>
      </w:ins>
      <w:commentRangeEnd w:id="158"/>
      <w:r w:rsidR="002A19D1">
        <w:rPr>
          <w:rStyle w:val="CommentReference"/>
        </w:rPr>
        <w:commentReference w:id="158"/>
      </w:r>
    </w:p>
    <w:p w14:paraId="06759FE5" w14:textId="77777777" w:rsidR="009C76E3" w:rsidRPr="009C76E3" w:rsidRDefault="009C76E3" w:rsidP="009C76E3">
      <w:pPr>
        <w:spacing w:after="0" w:line="240" w:lineRule="auto"/>
        <w:ind w:hanging="240"/>
        <w:rPr>
          <w:ins w:id="159" w:author="comment [53]" w:date="2021-04-08T02:36:00Z"/>
          <w:rFonts w:ascii="Times New Roman" w:eastAsia="Times New Roman" w:hAnsi="Times New Roman" w:cs="Times New Roman"/>
          <w:sz w:val="24"/>
          <w:szCs w:val="24"/>
          <w:lang w:eastAsia="en-GB"/>
        </w:rPr>
      </w:pPr>
      <w:ins w:id="160" w:author="comment [53]" w:date="2021-04-08T02:36:00Z">
        <w:r w:rsidRPr="009C76E3">
          <w:rPr>
            <w:rFonts w:ascii="Times New Roman" w:eastAsia="Times New Roman" w:hAnsi="Times New Roman" w:cs="Times New Roman"/>
            <w:sz w:val="24"/>
            <w:szCs w:val="24"/>
            <w:lang w:eastAsia="en-GB"/>
          </w:rPr>
          <w:t>Of a demon in my view—</w:t>
        </w:r>
      </w:ins>
    </w:p>
    <w:p w14:paraId="6983BD66" w14:textId="77777777" w:rsidR="009C76E3" w:rsidRPr="009C76E3" w:rsidRDefault="009C76E3" w:rsidP="009C76E3">
      <w:pPr>
        <w:spacing w:after="0" w:line="240" w:lineRule="auto"/>
        <w:ind w:hanging="240"/>
        <w:rPr>
          <w:ins w:id="161" w:author="comment [53]" w:date="2021-04-08T02:36:00Z"/>
          <w:rFonts w:ascii="Times New Roman" w:eastAsia="Times New Roman" w:hAnsi="Times New Roman" w:cs="Times New Roman"/>
          <w:sz w:val="24"/>
          <w:szCs w:val="24"/>
          <w:lang w:eastAsia="en-GB"/>
        </w:rPr>
      </w:pPr>
    </w:p>
    <w:p w14:paraId="3A81B21F" w14:textId="77777777" w:rsidR="009755A0" w:rsidRDefault="009755A0" w:rsidP="002A19D1">
      <w:pPr>
        <w:spacing w:before="100" w:beforeAutospacing="1" w:after="100" w:afterAutospacing="1" w:line="240" w:lineRule="auto"/>
        <w:outlineLvl w:val="0"/>
        <w:rPr>
          <w:ins w:id="162" w:author="comment [64]" w:date="2021-04-08T03:34:00Z"/>
          <w:rFonts w:ascii="Times New Roman" w:eastAsia="Times New Roman" w:hAnsi="Times New Roman" w:cs="Times New Roman"/>
          <w:b/>
          <w:bCs/>
          <w:kern w:val="36"/>
          <w:sz w:val="48"/>
          <w:szCs w:val="48"/>
          <w:lang w:eastAsia="en-GB"/>
        </w:rPr>
      </w:pPr>
    </w:p>
    <w:p w14:paraId="1C9B0FA1" w14:textId="77777777" w:rsidR="009755A0" w:rsidRDefault="009755A0" w:rsidP="002A19D1">
      <w:pPr>
        <w:spacing w:before="100" w:beforeAutospacing="1" w:after="100" w:afterAutospacing="1" w:line="240" w:lineRule="auto"/>
        <w:outlineLvl w:val="0"/>
        <w:rPr>
          <w:ins w:id="163" w:author="comment [64]" w:date="2021-04-08T03:34:00Z"/>
          <w:rFonts w:ascii="Times New Roman" w:eastAsia="Times New Roman" w:hAnsi="Times New Roman" w:cs="Times New Roman"/>
          <w:b/>
          <w:bCs/>
          <w:kern w:val="36"/>
          <w:sz w:val="48"/>
          <w:szCs w:val="48"/>
          <w:lang w:eastAsia="en-GB"/>
        </w:rPr>
      </w:pPr>
    </w:p>
    <w:p w14:paraId="721691DD" w14:textId="67879618" w:rsidR="002A19D1" w:rsidRPr="002A19D1" w:rsidRDefault="00A00E10" w:rsidP="002A19D1">
      <w:pPr>
        <w:spacing w:before="100" w:beforeAutospacing="1" w:after="100" w:afterAutospacing="1" w:line="240" w:lineRule="auto"/>
        <w:outlineLvl w:val="0"/>
        <w:rPr>
          <w:ins w:id="164" w:author="comment [65]" w:date="2021-04-08T03:00:00Z"/>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16.</w:t>
      </w:r>
      <w:r w:rsidRPr="002A19D1">
        <w:rPr>
          <w:rFonts w:ascii="Times New Roman" w:eastAsia="Times New Roman" w:hAnsi="Times New Roman" w:cs="Times New Roman"/>
          <w:b/>
          <w:bCs/>
          <w:kern w:val="36"/>
          <w:sz w:val="24"/>
          <w:szCs w:val="24"/>
          <w:lang w:eastAsia="en-GB"/>
        </w:rPr>
        <w:t xml:space="preserve"> The</w:t>
      </w:r>
      <w:ins w:id="165" w:author="comment [65]" w:date="2021-04-08T03:00:00Z">
        <w:r w:rsidR="002A19D1" w:rsidRPr="002A19D1">
          <w:rPr>
            <w:rFonts w:ascii="Times New Roman" w:eastAsia="Times New Roman" w:hAnsi="Times New Roman" w:cs="Times New Roman"/>
            <w:b/>
            <w:bCs/>
            <w:kern w:val="36"/>
            <w:sz w:val="24"/>
            <w:szCs w:val="24"/>
            <w:lang w:eastAsia="en-GB"/>
          </w:rPr>
          <w:t xml:space="preserve"> Nymph’s Reply to the Shepherd </w:t>
        </w:r>
      </w:ins>
    </w:p>
    <w:p w14:paraId="66E6B874" w14:textId="77777777" w:rsidR="002A19D1" w:rsidRPr="002A19D1" w:rsidRDefault="002A19D1" w:rsidP="002A19D1">
      <w:pPr>
        <w:spacing w:after="0" w:line="240" w:lineRule="auto"/>
        <w:rPr>
          <w:ins w:id="166" w:author="comment [65]" w:date="2021-04-08T03:00:00Z"/>
          <w:rFonts w:ascii="Times New Roman" w:eastAsia="Times New Roman" w:hAnsi="Times New Roman" w:cs="Times New Roman"/>
          <w:sz w:val="24"/>
          <w:szCs w:val="24"/>
          <w:lang w:eastAsia="en-GB"/>
        </w:rPr>
      </w:pPr>
      <w:ins w:id="167" w:author="comment [65]" w:date="2021-04-08T03:00:00Z">
        <w:r w:rsidRPr="002A19D1">
          <w:rPr>
            <w:rFonts w:ascii="Times New Roman" w:eastAsia="Times New Roman" w:hAnsi="Times New Roman" w:cs="Times New Roman"/>
            <w:sz w:val="24"/>
            <w:szCs w:val="24"/>
            <w:lang w:eastAsia="en-GB"/>
          </w:rPr>
          <w:t xml:space="preserve">By </w:t>
        </w:r>
        <w:r w:rsidRPr="002A19D1">
          <w:rPr>
            <w:rFonts w:ascii="Times New Roman" w:eastAsia="Times New Roman" w:hAnsi="Times New Roman" w:cs="Times New Roman"/>
            <w:sz w:val="24"/>
            <w:szCs w:val="24"/>
            <w:lang w:eastAsia="en-GB"/>
          </w:rPr>
          <w:fldChar w:fldCharType="begin"/>
        </w:r>
        <w:r w:rsidRPr="002A19D1">
          <w:rPr>
            <w:rFonts w:ascii="Times New Roman" w:eastAsia="Times New Roman" w:hAnsi="Times New Roman" w:cs="Times New Roman"/>
            <w:sz w:val="24"/>
            <w:szCs w:val="24"/>
            <w:lang w:eastAsia="en-GB"/>
          </w:rPr>
          <w:instrText xml:space="preserve"> HYPERLINK "https://www.poetryfoundation.org/poets/sir-walter-ralegh" </w:instrText>
        </w:r>
        <w:r w:rsidRPr="002A19D1">
          <w:rPr>
            <w:rFonts w:ascii="Times New Roman" w:eastAsia="Times New Roman" w:hAnsi="Times New Roman" w:cs="Times New Roman"/>
            <w:sz w:val="24"/>
            <w:szCs w:val="24"/>
            <w:lang w:eastAsia="en-GB"/>
          </w:rPr>
          <w:fldChar w:fldCharType="separate"/>
        </w:r>
        <w:r w:rsidRPr="002A19D1">
          <w:rPr>
            <w:rFonts w:ascii="Times New Roman" w:eastAsia="Times New Roman" w:hAnsi="Times New Roman" w:cs="Times New Roman"/>
            <w:sz w:val="24"/>
            <w:szCs w:val="24"/>
            <w:u w:val="single"/>
            <w:lang w:eastAsia="en-GB"/>
          </w:rPr>
          <w:t xml:space="preserve">Sir Walter </w:t>
        </w:r>
        <w:proofErr w:type="spellStart"/>
        <w:r w:rsidRPr="002A19D1">
          <w:rPr>
            <w:rFonts w:ascii="Times New Roman" w:eastAsia="Times New Roman" w:hAnsi="Times New Roman" w:cs="Times New Roman"/>
            <w:sz w:val="24"/>
            <w:szCs w:val="24"/>
            <w:u w:val="single"/>
            <w:lang w:eastAsia="en-GB"/>
          </w:rPr>
          <w:t>Ralegh</w:t>
        </w:r>
        <w:proofErr w:type="spellEnd"/>
        <w:r w:rsidRPr="002A19D1">
          <w:rPr>
            <w:rFonts w:ascii="Times New Roman" w:eastAsia="Times New Roman" w:hAnsi="Times New Roman" w:cs="Times New Roman"/>
            <w:sz w:val="24"/>
            <w:szCs w:val="24"/>
            <w:lang w:eastAsia="en-GB"/>
          </w:rPr>
          <w:fldChar w:fldCharType="end"/>
        </w:r>
        <w:r w:rsidRPr="002A19D1">
          <w:rPr>
            <w:rFonts w:ascii="Times New Roman" w:eastAsia="Times New Roman" w:hAnsi="Times New Roman" w:cs="Times New Roman"/>
            <w:sz w:val="24"/>
            <w:szCs w:val="24"/>
            <w:lang w:eastAsia="en-GB"/>
          </w:rPr>
          <w:t xml:space="preserve"> </w:t>
        </w:r>
      </w:ins>
    </w:p>
    <w:p w14:paraId="3C3F2D02" w14:textId="77777777" w:rsidR="002A19D1" w:rsidRPr="002A19D1" w:rsidRDefault="002A19D1" w:rsidP="002A19D1">
      <w:pPr>
        <w:spacing w:after="0" w:line="240" w:lineRule="auto"/>
        <w:ind w:hanging="240"/>
        <w:rPr>
          <w:ins w:id="168" w:author="comment [65]" w:date="2021-04-08T03:00:00Z"/>
          <w:rFonts w:ascii="Times New Roman" w:eastAsia="Times New Roman" w:hAnsi="Times New Roman" w:cs="Times New Roman"/>
          <w:sz w:val="24"/>
          <w:szCs w:val="24"/>
          <w:lang w:eastAsia="en-GB"/>
        </w:rPr>
      </w:pPr>
      <w:commentRangeStart w:id="169"/>
      <w:ins w:id="170" w:author="comment [65]" w:date="2021-04-08T03:00:00Z">
        <w:r w:rsidRPr="002A19D1">
          <w:rPr>
            <w:rFonts w:ascii="Times New Roman" w:eastAsia="Times New Roman" w:hAnsi="Times New Roman" w:cs="Times New Roman"/>
            <w:sz w:val="24"/>
            <w:szCs w:val="24"/>
            <w:lang w:eastAsia="en-GB"/>
          </w:rPr>
          <w:t xml:space="preserve">If all the world and love were young, </w:t>
        </w:r>
      </w:ins>
      <w:commentRangeEnd w:id="169"/>
      <w:ins w:id="171" w:author="comment [65]" w:date="2021-04-08T03:03:00Z">
        <w:r w:rsidR="009D3EC7">
          <w:rPr>
            <w:rStyle w:val="CommentReference"/>
          </w:rPr>
          <w:commentReference w:id="169"/>
        </w:r>
      </w:ins>
    </w:p>
    <w:p w14:paraId="5EAE6AA9" w14:textId="77777777" w:rsidR="002A19D1" w:rsidRPr="002A19D1" w:rsidRDefault="002A19D1" w:rsidP="002A19D1">
      <w:pPr>
        <w:spacing w:after="0" w:line="240" w:lineRule="auto"/>
        <w:ind w:hanging="240"/>
        <w:rPr>
          <w:ins w:id="172" w:author="comment [65]" w:date="2021-04-08T03:00:00Z"/>
          <w:rFonts w:ascii="Times New Roman" w:eastAsia="Times New Roman" w:hAnsi="Times New Roman" w:cs="Times New Roman"/>
          <w:sz w:val="24"/>
          <w:szCs w:val="24"/>
          <w:lang w:eastAsia="en-GB"/>
        </w:rPr>
      </w:pPr>
      <w:commentRangeStart w:id="173"/>
      <w:ins w:id="174" w:author="comment [65]" w:date="2021-04-08T03:00:00Z">
        <w:r w:rsidRPr="002A19D1">
          <w:rPr>
            <w:rFonts w:ascii="Times New Roman" w:eastAsia="Times New Roman" w:hAnsi="Times New Roman" w:cs="Times New Roman"/>
            <w:sz w:val="24"/>
            <w:szCs w:val="24"/>
            <w:lang w:eastAsia="en-GB"/>
          </w:rPr>
          <w:t xml:space="preserve">And truth in every Shepherd’s tongue, </w:t>
        </w:r>
      </w:ins>
      <w:commentRangeEnd w:id="173"/>
      <w:r w:rsidR="009D3EC7">
        <w:rPr>
          <w:rStyle w:val="CommentReference"/>
        </w:rPr>
        <w:commentReference w:id="173"/>
      </w:r>
    </w:p>
    <w:p w14:paraId="643EB36D" w14:textId="77777777" w:rsidR="002A19D1" w:rsidRPr="002A19D1" w:rsidRDefault="002A19D1" w:rsidP="002A19D1">
      <w:pPr>
        <w:spacing w:after="0" w:line="240" w:lineRule="auto"/>
        <w:ind w:hanging="240"/>
        <w:rPr>
          <w:ins w:id="175" w:author="comment [65]" w:date="2021-04-08T03:00:00Z"/>
          <w:rFonts w:ascii="Times New Roman" w:eastAsia="Times New Roman" w:hAnsi="Times New Roman" w:cs="Times New Roman"/>
          <w:sz w:val="24"/>
          <w:szCs w:val="24"/>
          <w:lang w:eastAsia="en-GB"/>
        </w:rPr>
      </w:pPr>
      <w:ins w:id="176" w:author="comment [65]" w:date="2021-04-08T03:00:00Z">
        <w:r w:rsidRPr="002A19D1">
          <w:rPr>
            <w:rFonts w:ascii="Times New Roman" w:eastAsia="Times New Roman" w:hAnsi="Times New Roman" w:cs="Times New Roman"/>
            <w:sz w:val="24"/>
            <w:szCs w:val="24"/>
            <w:lang w:eastAsia="en-GB"/>
          </w:rPr>
          <w:t xml:space="preserve">These pretty pleasures might </w:t>
        </w:r>
        <w:proofErr w:type="gramStart"/>
        <w:r w:rsidRPr="002A19D1">
          <w:rPr>
            <w:rFonts w:ascii="Times New Roman" w:eastAsia="Times New Roman" w:hAnsi="Times New Roman" w:cs="Times New Roman"/>
            <w:sz w:val="24"/>
            <w:szCs w:val="24"/>
            <w:lang w:eastAsia="en-GB"/>
          </w:rPr>
          <w:t>me</w:t>
        </w:r>
        <w:proofErr w:type="gramEnd"/>
        <w:r w:rsidRPr="002A19D1">
          <w:rPr>
            <w:rFonts w:ascii="Times New Roman" w:eastAsia="Times New Roman" w:hAnsi="Times New Roman" w:cs="Times New Roman"/>
            <w:sz w:val="24"/>
            <w:szCs w:val="24"/>
            <w:lang w:eastAsia="en-GB"/>
          </w:rPr>
          <w:t xml:space="preserve"> move, </w:t>
        </w:r>
      </w:ins>
    </w:p>
    <w:p w14:paraId="54765B3A" w14:textId="77777777" w:rsidR="002A19D1" w:rsidRPr="002A19D1" w:rsidRDefault="002A19D1" w:rsidP="002A19D1">
      <w:pPr>
        <w:spacing w:after="0" w:line="240" w:lineRule="auto"/>
        <w:ind w:hanging="240"/>
        <w:rPr>
          <w:ins w:id="177" w:author="comment [65]" w:date="2021-04-08T03:00:00Z"/>
          <w:rFonts w:ascii="Times New Roman" w:eastAsia="Times New Roman" w:hAnsi="Times New Roman" w:cs="Times New Roman"/>
          <w:sz w:val="24"/>
          <w:szCs w:val="24"/>
          <w:lang w:eastAsia="en-GB"/>
        </w:rPr>
      </w:pPr>
      <w:ins w:id="178" w:author="comment [65]" w:date="2021-04-08T03:00:00Z">
        <w:r w:rsidRPr="002A19D1">
          <w:rPr>
            <w:rFonts w:ascii="Times New Roman" w:eastAsia="Times New Roman" w:hAnsi="Times New Roman" w:cs="Times New Roman"/>
            <w:sz w:val="24"/>
            <w:szCs w:val="24"/>
            <w:lang w:eastAsia="en-GB"/>
          </w:rPr>
          <w:t xml:space="preserve">To live with thee, and be thy love. </w:t>
        </w:r>
      </w:ins>
    </w:p>
    <w:p w14:paraId="5B9698DC" w14:textId="77777777" w:rsidR="002A19D1" w:rsidRPr="002A19D1" w:rsidRDefault="002A19D1" w:rsidP="002A19D1">
      <w:pPr>
        <w:spacing w:after="0" w:line="240" w:lineRule="auto"/>
        <w:ind w:hanging="240"/>
        <w:rPr>
          <w:ins w:id="179" w:author="comment [65]" w:date="2021-04-08T03:00:00Z"/>
          <w:rFonts w:ascii="Times New Roman" w:eastAsia="Times New Roman" w:hAnsi="Times New Roman" w:cs="Times New Roman"/>
          <w:sz w:val="24"/>
          <w:szCs w:val="24"/>
          <w:lang w:eastAsia="en-GB"/>
        </w:rPr>
      </w:pPr>
    </w:p>
    <w:p w14:paraId="3B731321" w14:textId="77777777" w:rsidR="002A19D1" w:rsidRPr="002A19D1" w:rsidRDefault="002A19D1" w:rsidP="002A19D1">
      <w:pPr>
        <w:spacing w:after="0" w:line="240" w:lineRule="auto"/>
        <w:ind w:hanging="240"/>
        <w:rPr>
          <w:ins w:id="180" w:author="comment [65]" w:date="2021-04-08T03:00:00Z"/>
          <w:rFonts w:ascii="Times New Roman" w:eastAsia="Times New Roman" w:hAnsi="Times New Roman" w:cs="Times New Roman"/>
          <w:sz w:val="24"/>
          <w:szCs w:val="24"/>
          <w:lang w:eastAsia="en-GB"/>
        </w:rPr>
      </w:pPr>
      <w:ins w:id="181" w:author="comment [65]" w:date="2021-04-08T03:00:00Z">
        <w:r w:rsidRPr="002A19D1">
          <w:rPr>
            <w:rFonts w:ascii="Times New Roman" w:eastAsia="Times New Roman" w:hAnsi="Times New Roman" w:cs="Times New Roman"/>
            <w:sz w:val="24"/>
            <w:szCs w:val="24"/>
            <w:lang w:eastAsia="en-GB"/>
          </w:rPr>
          <w:t xml:space="preserve">Time drives the flocks from field to </w:t>
        </w:r>
        <w:commentRangeStart w:id="182"/>
        <w:r w:rsidRPr="002A19D1">
          <w:rPr>
            <w:rFonts w:ascii="Times New Roman" w:eastAsia="Times New Roman" w:hAnsi="Times New Roman" w:cs="Times New Roman"/>
            <w:sz w:val="24"/>
            <w:szCs w:val="24"/>
            <w:lang w:eastAsia="en-GB"/>
          </w:rPr>
          <w:t>fold</w:t>
        </w:r>
      </w:ins>
      <w:commentRangeEnd w:id="182"/>
      <w:r w:rsidR="009D3EC7">
        <w:rPr>
          <w:rStyle w:val="CommentReference"/>
        </w:rPr>
        <w:commentReference w:id="182"/>
      </w:r>
      <w:ins w:id="183" w:author="comment [65]" w:date="2021-04-08T03:00:00Z">
        <w:r w:rsidRPr="002A19D1">
          <w:rPr>
            <w:rFonts w:ascii="Times New Roman" w:eastAsia="Times New Roman" w:hAnsi="Times New Roman" w:cs="Times New Roman"/>
            <w:sz w:val="24"/>
            <w:szCs w:val="24"/>
            <w:lang w:eastAsia="en-GB"/>
          </w:rPr>
          <w:t xml:space="preserve">, </w:t>
        </w:r>
      </w:ins>
    </w:p>
    <w:p w14:paraId="48B19F59" w14:textId="77777777" w:rsidR="002A19D1" w:rsidRPr="002A19D1" w:rsidRDefault="002A19D1" w:rsidP="002A19D1">
      <w:pPr>
        <w:spacing w:after="0" w:line="240" w:lineRule="auto"/>
        <w:ind w:hanging="240"/>
        <w:rPr>
          <w:ins w:id="184" w:author="comment [65]" w:date="2021-04-08T03:00:00Z"/>
          <w:rFonts w:ascii="Times New Roman" w:eastAsia="Times New Roman" w:hAnsi="Times New Roman" w:cs="Times New Roman"/>
          <w:sz w:val="24"/>
          <w:szCs w:val="24"/>
          <w:lang w:eastAsia="en-GB"/>
        </w:rPr>
      </w:pPr>
      <w:ins w:id="185" w:author="comment [65]" w:date="2021-04-08T03:00:00Z">
        <w:r w:rsidRPr="002A19D1">
          <w:rPr>
            <w:rFonts w:ascii="Times New Roman" w:eastAsia="Times New Roman" w:hAnsi="Times New Roman" w:cs="Times New Roman"/>
            <w:sz w:val="24"/>
            <w:szCs w:val="24"/>
            <w:lang w:eastAsia="en-GB"/>
          </w:rPr>
          <w:t xml:space="preserve">When Rivers rage and Rocks grow cold, </w:t>
        </w:r>
      </w:ins>
    </w:p>
    <w:p w14:paraId="613AE24F" w14:textId="77777777" w:rsidR="002A19D1" w:rsidRPr="002A19D1" w:rsidRDefault="002A19D1" w:rsidP="002A19D1">
      <w:pPr>
        <w:spacing w:after="0" w:line="240" w:lineRule="auto"/>
        <w:ind w:hanging="240"/>
        <w:rPr>
          <w:ins w:id="186" w:author="comment [65]" w:date="2021-04-08T03:00:00Z"/>
          <w:rFonts w:ascii="Times New Roman" w:eastAsia="Times New Roman" w:hAnsi="Times New Roman" w:cs="Times New Roman"/>
          <w:sz w:val="24"/>
          <w:szCs w:val="24"/>
          <w:lang w:eastAsia="en-GB"/>
        </w:rPr>
      </w:pPr>
      <w:ins w:id="187" w:author="comment [65]" w:date="2021-04-08T03:00:00Z">
        <w:r w:rsidRPr="002A19D1">
          <w:rPr>
            <w:rFonts w:ascii="Times New Roman" w:eastAsia="Times New Roman" w:hAnsi="Times New Roman" w:cs="Times New Roman"/>
            <w:sz w:val="24"/>
            <w:szCs w:val="24"/>
            <w:lang w:eastAsia="en-GB"/>
          </w:rPr>
          <w:t xml:space="preserve">And </w:t>
        </w:r>
        <w:commentRangeStart w:id="188"/>
        <w:proofErr w:type="spellStart"/>
        <w:r w:rsidRPr="002A19D1">
          <w:rPr>
            <w:rFonts w:ascii="Times New Roman" w:eastAsia="Times New Roman" w:hAnsi="Times New Roman" w:cs="Times New Roman"/>
            <w:i/>
            <w:iCs/>
            <w:sz w:val="24"/>
            <w:szCs w:val="24"/>
            <w:lang w:eastAsia="en-GB"/>
          </w:rPr>
          <w:t>Philomel</w:t>
        </w:r>
        <w:proofErr w:type="spellEnd"/>
        <w:r w:rsidRPr="002A19D1">
          <w:rPr>
            <w:rFonts w:ascii="Times New Roman" w:eastAsia="Times New Roman" w:hAnsi="Times New Roman" w:cs="Times New Roman"/>
            <w:sz w:val="24"/>
            <w:szCs w:val="24"/>
            <w:lang w:eastAsia="en-GB"/>
          </w:rPr>
          <w:t xml:space="preserve"> </w:t>
        </w:r>
      </w:ins>
      <w:commentRangeEnd w:id="188"/>
      <w:r w:rsidR="009D3EC7">
        <w:rPr>
          <w:rStyle w:val="CommentReference"/>
        </w:rPr>
        <w:commentReference w:id="188"/>
      </w:r>
      <w:commentRangeStart w:id="189"/>
      <w:proofErr w:type="spellStart"/>
      <w:ins w:id="190" w:author="comment [65]" w:date="2021-04-08T03:00:00Z">
        <w:r w:rsidRPr="002A19D1">
          <w:rPr>
            <w:rFonts w:ascii="Times New Roman" w:eastAsia="Times New Roman" w:hAnsi="Times New Roman" w:cs="Times New Roman"/>
            <w:sz w:val="24"/>
            <w:szCs w:val="24"/>
            <w:lang w:eastAsia="en-GB"/>
          </w:rPr>
          <w:t>becometh</w:t>
        </w:r>
      </w:ins>
      <w:commentRangeEnd w:id="189"/>
      <w:proofErr w:type="spellEnd"/>
      <w:r w:rsidR="009D3EC7">
        <w:rPr>
          <w:rStyle w:val="CommentReference"/>
        </w:rPr>
        <w:commentReference w:id="189"/>
      </w:r>
      <w:ins w:id="191" w:author="comment [65]" w:date="2021-04-08T03:00:00Z">
        <w:r w:rsidRPr="002A19D1">
          <w:rPr>
            <w:rFonts w:ascii="Times New Roman" w:eastAsia="Times New Roman" w:hAnsi="Times New Roman" w:cs="Times New Roman"/>
            <w:sz w:val="24"/>
            <w:szCs w:val="24"/>
            <w:lang w:eastAsia="en-GB"/>
          </w:rPr>
          <w:t xml:space="preserve"> </w:t>
        </w:r>
        <w:commentRangeStart w:id="192"/>
        <w:r w:rsidRPr="002A19D1">
          <w:rPr>
            <w:rFonts w:ascii="Times New Roman" w:eastAsia="Times New Roman" w:hAnsi="Times New Roman" w:cs="Times New Roman"/>
            <w:sz w:val="24"/>
            <w:szCs w:val="24"/>
            <w:lang w:eastAsia="en-GB"/>
          </w:rPr>
          <w:t xml:space="preserve">dumb, </w:t>
        </w:r>
      </w:ins>
      <w:commentRangeEnd w:id="192"/>
      <w:r w:rsidR="009D3EC7">
        <w:rPr>
          <w:rStyle w:val="CommentReference"/>
        </w:rPr>
        <w:commentReference w:id="192"/>
      </w:r>
    </w:p>
    <w:p w14:paraId="2B08EDC2" w14:textId="77777777" w:rsidR="002A19D1" w:rsidRPr="002A19D1" w:rsidRDefault="002A19D1" w:rsidP="002A19D1">
      <w:pPr>
        <w:spacing w:after="0" w:line="240" w:lineRule="auto"/>
        <w:ind w:hanging="240"/>
        <w:rPr>
          <w:ins w:id="193" w:author="comment [65]" w:date="2021-04-08T03:00:00Z"/>
          <w:rFonts w:ascii="Times New Roman" w:eastAsia="Times New Roman" w:hAnsi="Times New Roman" w:cs="Times New Roman"/>
          <w:sz w:val="24"/>
          <w:szCs w:val="24"/>
          <w:lang w:eastAsia="en-GB"/>
        </w:rPr>
      </w:pPr>
      <w:ins w:id="194" w:author="comment [65]" w:date="2021-04-08T03:00:00Z">
        <w:r w:rsidRPr="002A19D1">
          <w:rPr>
            <w:rFonts w:ascii="Times New Roman" w:eastAsia="Times New Roman" w:hAnsi="Times New Roman" w:cs="Times New Roman"/>
            <w:sz w:val="24"/>
            <w:szCs w:val="24"/>
            <w:lang w:eastAsia="en-GB"/>
          </w:rPr>
          <w:t xml:space="preserve">The rest complains of cares to come. </w:t>
        </w:r>
      </w:ins>
    </w:p>
    <w:p w14:paraId="1095E506" w14:textId="77777777" w:rsidR="002A19D1" w:rsidRPr="002A19D1" w:rsidRDefault="002A19D1" w:rsidP="002A19D1">
      <w:pPr>
        <w:spacing w:after="0" w:line="240" w:lineRule="auto"/>
        <w:ind w:hanging="240"/>
        <w:rPr>
          <w:ins w:id="195" w:author="comment [65]" w:date="2021-04-08T03:00:00Z"/>
          <w:rFonts w:ascii="Times New Roman" w:eastAsia="Times New Roman" w:hAnsi="Times New Roman" w:cs="Times New Roman"/>
          <w:sz w:val="24"/>
          <w:szCs w:val="24"/>
          <w:lang w:eastAsia="en-GB"/>
        </w:rPr>
      </w:pPr>
    </w:p>
    <w:p w14:paraId="617FDDD6" w14:textId="77777777" w:rsidR="002A19D1" w:rsidRPr="002A19D1" w:rsidRDefault="002A19D1" w:rsidP="002A19D1">
      <w:pPr>
        <w:spacing w:after="0" w:line="240" w:lineRule="auto"/>
        <w:ind w:hanging="240"/>
        <w:rPr>
          <w:ins w:id="196" w:author="comment [65]" w:date="2021-04-08T03:00:00Z"/>
          <w:rFonts w:ascii="Times New Roman" w:eastAsia="Times New Roman" w:hAnsi="Times New Roman" w:cs="Times New Roman"/>
          <w:sz w:val="24"/>
          <w:szCs w:val="24"/>
          <w:lang w:eastAsia="en-GB"/>
        </w:rPr>
      </w:pPr>
      <w:ins w:id="197" w:author="comment [65]" w:date="2021-04-08T03:00:00Z">
        <w:r w:rsidRPr="002A19D1">
          <w:rPr>
            <w:rFonts w:ascii="Times New Roman" w:eastAsia="Times New Roman" w:hAnsi="Times New Roman" w:cs="Times New Roman"/>
            <w:sz w:val="24"/>
            <w:szCs w:val="24"/>
            <w:lang w:eastAsia="en-GB"/>
          </w:rPr>
          <w:t xml:space="preserve">The flowers do fade, and </w:t>
        </w:r>
        <w:commentRangeStart w:id="198"/>
        <w:r w:rsidRPr="002A19D1">
          <w:rPr>
            <w:rFonts w:ascii="Times New Roman" w:eastAsia="Times New Roman" w:hAnsi="Times New Roman" w:cs="Times New Roman"/>
            <w:sz w:val="24"/>
            <w:szCs w:val="24"/>
            <w:lang w:eastAsia="en-GB"/>
          </w:rPr>
          <w:t>wanton</w:t>
        </w:r>
      </w:ins>
      <w:commentRangeEnd w:id="198"/>
      <w:r w:rsidR="009D3EC7">
        <w:rPr>
          <w:rStyle w:val="CommentReference"/>
        </w:rPr>
        <w:commentReference w:id="198"/>
      </w:r>
      <w:ins w:id="199" w:author="comment [65]" w:date="2021-04-08T03:00:00Z">
        <w:r w:rsidRPr="002A19D1">
          <w:rPr>
            <w:rFonts w:ascii="Times New Roman" w:eastAsia="Times New Roman" w:hAnsi="Times New Roman" w:cs="Times New Roman"/>
            <w:sz w:val="24"/>
            <w:szCs w:val="24"/>
            <w:lang w:eastAsia="en-GB"/>
          </w:rPr>
          <w:t xml:space="preserve"> fields, </w:t>
        </w:r>
      </w:ins>
    </w:p>
    <w:p w14:paraId="016E3F9A" w14:textId="77777777" w:rsidR="002A19D1" w:rsidRPr="002A19D1" w:rsidRDefault="002A19D1" w:rsidP="002A19D1">
      <w:pPr>
        <w:spacing w:after="0" w:line="240" w:lineRule="auto"/>
        <w:ind w:hanging="240"/>
        <w:rPr>
          <w:ins w:id="200" w:author="comment [65]" w:date="2021-04-08T03:00:00Z"/>
          <w:rFonts w:ascii="Times New Roman" w:eastAsia="Times New Roman" w:hAnsi="Times New Roman" w:cs="Times New Roman"/>
          <w:sz w:val="24"/>
          <w:szCs w:val="24"/>
          <w:lang w:eastAsia="en-GB"/>
        </w:rPr>
      </w:pPr>
      <w:commentRangeStart w:id="201"/>
      <w:ins w:id="202" w:author="comment [65]" w:date="2021-04-08T03:00:00Z">
        <w:r w:rsidRPr="002A19D1">
          <w:rPr>
            <w:rFonts w:ascii="Times New Roman" w:eastAsia="Times New Roman" w:hAnsi="Times New Roman" w:cs="Times New Roman"/>
            <w:sz w:val="24"/>
            <w:szCs w:val="24"/>
            <w:lang w:eastAsia="en-GB"/>
          </w:rPr>
          <w:lastRenderedPageBreak/>
          <w:t xml:space="preserve">To wayward winter </w:t>
        </w:r>
        <w:commentRangeStart w:id="203"/>
        <w:r w:rsidRPr="002A19D1">
          <w:rPr>
            <w:rFonts w:ascii="Times New Roman" w:eastAsia="Times New Roman" w:hAnsi="Times New Roman" w:cs="Times New Roman"/>
            <w:sz w:val="24"/>
            <w:szCs w:val="24"/>
            <w:lang w:eastAsia="en-GB"/>
          </w:rPr>
          <w:t>reckoning</w:t>
        </w:r>
      </w:ins>
      <w:commentRangeEnd w:id="203"/>
      <w:r w:rsidR="009D3EC7">
        <w:rPr>
          <w:rStyle w:val="CommentReference"/>
        </w:rPr>
        <w:commentReference w:id="203"/>
      </w:r>
      <w:ins w:id="204" w:author="comment [65]" w:date="2021-04-08T03:00:00Z">
        <w:r w:rsidRPr="002A19D1">
          <w:rPr>
            <w:rFonts w:ascii="Times New Roman" w:eastAsia="Times New Roman" w:hAnsi="Times New Roman" w:cs="Times New Roman"/>
            <w:sz w:val="24"/>
            <w:szCs w:val="24"/>
            <w:lang w:eastAsia="en-GB"/>
          </w:rPr>
          <w:t xml:space="preserve"> yields, </w:t>
        </w:r>
      </w:ins>
      <w:commentRangeEnd w:id="201"/>
      <w:r w:rsidR="009D3EC7">
        <w:rPr>
          <w:rStyle w:val="CommentReference"/>
        </w:rPr>
        <w:commentReference w:id="201"/>
      </w:r>
    </w:p>
    <w:p w14:paraId="7D8A96C9" w14:textId="77777777" w:rsidR="002A19D1" w:rsidRPr="002A19D1" w:rsidRDefault="002A19D1" w:rsidP="002A19D1">
      <w:pPr>
        <w:spacing w:after="0" w:line="240" w:lineRule="auto"/>
        <w:ind w:hanging="240"/>
        <w:rPr>
          <w:ins w:id="205" w:author="comment [65]" w:date="2021-04-08T03:00:00Z"/>
          <w:rFonts w:ascii="Times New Roman" w:eastAsia="Times New Roman" w:hAnsi="Times New Roman" w:cs="Times New Roman"/>
          <w:sz w:val="24"/>
          <w:szCs w:val="24"/>
          <w:lang w:eastAsia="en-GB"/>
        </w:rPr>
      </w:pPr>
      <w:ins w:id="206" w:author="comment [65]" w:date="2021-04-08T03:00:00Z">
        <w:r w:rsidRPr="002A19D1">
          <w:rPr>
            <w:rFonts w:ascii="Times New Roman" w:eastAsia="Times New Roman" w:hAnsi="Times New Roman" w:cs="Times New Roman"/>
            <w:sz w:val="24"/>
            <w:szCs w:val="24"/>
            <w:lang w:eastAsia="en-GB"/>
          </w:rPr>
          <w:t xml:space="preserve">A honey tongue, a heart of </w:t>
        </w:r>
        <w:commentRangeStart w:id="207"/>
        <w:r w:rsidRPr="002A19D1">
          <w:rPr>
            <w:rFonts w:ascii="Times New Roman" w:eastAsia="Times New Roman" w:hAnsi="Times New Roman" w:cs="Times New Roman"/>
            <w:sz w:val="24"/>
            <w:szCs w:val="24"/>
            <w:lang w:eastAsia="en-GB"/>
          </w:rPr>
          <w:t xml:space="preserve">gall, </w:t>
        </w:r>
      </w:ins>
      <w:commentRangeEnd w:id="207"/>
      <w:r w:rsidR="00441B79">
        <w:rPr>
          <w:rStyle w:val="CommentReference"/>
        </w:rPr>
        <w:commentReference w:id="207"/>
      </w:r>
    </w:p>
    <w:p w14:paraId="48C7A4CA" w14:textId="77777777" w:rsidR="002A19D1" w:rsidRPr="002A19D1" w:rsidRDefault="002A19D1" w:rsidP="002A19D1">
      <w:pPr>
        <w:spacing w:after="0" w:line="240" w:lineRule="auto"/>
        <w:ind w:hanging="240"/>
        <w:rPr>
          <w:ins w:id="208" w:author="comment [65]" w:date="2021-04-08T03:00:00Z"/>
          <w:rFonts w:ascii="Times New Roman" w:eastAsia="Times New Roman" w:hAnsi="Times New Roman" w:cs="Times New Roman"/>
          <w:sz w:val="24"/>
          <w:szCs w:val="24"/>
          <w:lang w:eastAsia="en-GB"/>
        </w:rPr>
      </w:pPr>
      <w:ins w:id="209" w:author="comment [65]" w:date="2021-04-08T03:00:00Z">
        <w:r w:rsidRPr="002A19D1">
          <w:rPr>
            <w:rFonts w:ascii="Times New Roman" w:eastAsia="Times New Roman" w:hAnsi="Times New Roman" w:cs="Times New Roman"/>
            <w:sz w:val="24"/>
            <w:szCs w:val="24"/>
            <w:lang w:eastAsia="en-GB"/>
          </w:rPr>
          <w:t xml:space="preserve">Is </w:t>
        </w:r>
        <w:commentRangeStart w:id="210"/>
        <w:r w:rsidRPr="002A19D1">
          <w:rPr>
            <w:rFonts w:ascii="Times New Roman" w:eastAsia="Times New Roman" w:hAnsi="Times New Roman" w:cs="Times New Roman"/>
            <w:sz w:val="24"/>
            <w:szCs w:val="24"/>
            <w:lang w:eastAsia="en-GB"/>
          </w:rPr>
          <w:t>fancy’</w:t>
        </w:r>
      </w:ins>
      <w:commentRangeEnd w:id="210"/>
      <w:r w:rsidR="00441B79">
        <w:rPr>
          <w:rStyle w:val="CommentReference"/>
        </w:rPr>
        <w:commentReference w:id="210"/>
      </w:r>
      <w:ins w:id="211" w:author="comment [65]" w:date="2021-04-08T03:00:00Z">
        <w:r w:rsidRPr="002A19D1">
          <w:rPr>
            <w:rFonts w:ascii="Times New Roman" w:eastAsia="Times New Roman" w:hAnsi="Times New Roman" w:cs="Times New Roman"/>
            <w:sz w:val="24"/>
            <w:szCs w:val="24"/>
            <w:lang w:eastAsia="en-GB"/>
          </w:rPr>
          <w:t xml:space="preserve">s spring, but sorrow’s </w:t>
        </w:r>
        <w:proofErr w:type="gramStart"/>
        <w:r w:rsidRPr="002A19D1">
          <w:rPr>
            <w:rFonts w:ascii="Times New Roman" w:eastAsia="Times New Roman" w:hAnsi="Times New Roman" w:cs="Times New Roman"/>
            <w:sz w:val="24"/>
            <w:szCs w:val="24"/>
            <w:lang w:eastAsia="en-GB"/>
          </w:rPr>
          <w:t>fall.</w:t>
        </w:r>
        <w:proofErr w:type="gramEnd"/>
        <w:r w:rsidRPr="002A19D1">
          <w:rPr>
            <w:rFonts w:ascii="Times New Roman" w:eastAsia="Times New Roman" w:hAnsi="Times New Roman" w:cs="Times New Roman"/>
            <w:sz w:val="24"/>
            <w:szCs w:val="24"/>
            <w:lang w:eastAsia="en-GB"/>
          </w:rPr>
          <w:t xml:space="preserve"> </w:t>
        </w:r>
      </w:ins>
    </w:p>
    <w:p w14:paraId="2E09C3DB" w14:textId="77777777" w:rsidR="002A19D1" w:rsidRPr="002A19D1" w:rsidRDefault="002A19D1" w:rsidP="002A19D1">
      <w:pPr>
        <w:spacing w:after="0" w:line="240" w:lineRule="auto"/>
        <w:ind w:hanging="240"/>
        <w:rPr>
          <w:ins w:id="212" w:author="comment [65]" w:date="2021-04-08T03:00:00Z"/>
          <w:rFonts w:ascii="Times New Roman" w:eastAsia="Times New Roman" w:hAnsi="Times New Roman" w:cs="Times New Roman"/>
          <w:sz w:val="24"/>
          <w:szCs w:val="24"/>
          <w:lang w:eastAsia="en-GB"/>
        </w:rPr>
      </w:pPr>
    </w:p>
    <w:p w14:paraId="47AB86AB" w14:textId="77777777" w:rsidR="002A19D1" w:rsidRPr="002A19D1" w:rsidRDefault="002A19D1" w:rsidP="002A19D1">
      <w:pPr>
        <w:spacing w:after="0" w:line="240" w:lineRule="auto"/>
        <w:ind w:hanging="240"/>
        <w:rPr>
          <w:ins w:id="213" w:author="comment [65]" w:date="2021-04-08T03:00:00Z"/>
          <w:rFonts w:ascii="Times New Roman" w:eastAsia="Times New Roman" w:hAnsi="Times New Roman" w:cs="Times New Roman"/>
          <w:sz w:val="24"/>
          <w:szCs w:val="24"/>
          <w:lang w:eastAsia="en-GB"/>
        </w:rPr>
      </w:pPr>
      <w:commentRangeStart w:id="214"/>
      <w:ins w:id="215" w:author="comment [65]" w:date="2021-04-08T03:00:00Z">
        <w:r w:rsidRPr="002A19D1">
          <w:rPr>
            <w:rFonts w:ascii="Times New Roman" w:eastAsia="Times New Roman" w:hAnsi="Times New Roman" w:cs="Times New Roman"/>
            <w:sz w:val="24"/>
            <w:szCs w:val="24"/>
            <w:lang w:eastAsia="en-GB"/>
          </w:rPr>
          <w:t xml:space="preserve">Thy gowns, thy shoes, thy beds of Roses, </w:t>
        </w:r>
      </w:ins>
    </w:p>
    <w:p w14:paraId="1A5A2D5C" w14:textId="77777777" w:rsidR="002A19D1" w:rsidRPr="002A19D1" w:rsidRDefault="002A19D1" w:rsidP="002A19D1">
      <w:pPr>
        <w:spacing w:after="0" w:line="240" w:lineRule="auto"/>
        <w:ind w:hanging="240"/>
        <w:rPr>
          <w:ins w:id="216" w:author="comment [65]" w:date="2021-04-08T03:00:00Z"/>
          <w:rFonts w:ascii="Times New Roman" w:eastAsia="Times New Roman" w:hAnsi="Times New Roman" w:cs="Times New Roman"/>
          <w:sz w:val="24"/>
          <w:szCs w:val="24"/>
          <w:lang w:eastAsia="en-GB"/>
        </w:rPr>
      </w:pPr>
      <w:ins w:id="217" w:author="comment [65]" w:date="2021-04-08T03:00:00Z">
        <w:r w:rsidRPr="002A19D1">
          <w:rPr>
            <w:rFonts w:ascii="Times New Roman" w:eastAsia="Times New Roman" w:hAnsi="Times New Roman" w:cs="Times New Roman"/>
            <w:sz w:val="24"/>
            <w:szCs w:val="24"/>
            <w:lang w:eastAsia="en-GB"/>
          </w:rPr>
          <w:t xml:space="preserve">Thy </w:t>
        </w:r>
      </w:ins>
      <w:commentRangeEnd w:id="214"/>
      <w:r w:rsidR="004D39D0">
        <w:rPr>
          <w:rStyle w:val="CommentReference"/>
        </w:rPr>
        <w:commentReference w:id="214"/>
      </w:r>
      <w:ins w:id="218" w:author="comment [65]" w:date="2021-04-08T03:00:00Z">
        <w:r w:rsidRPr="002A19D1">
          <w:rPr>
            <w:rFonts w:ascii="Times New Roman" w:eastAsia="Times New Roman" w:hAnsi="Times New Roman" w:cs="Times New Roman"/>
            <w:sz w:val="24"/>
            <w:szCs w:val="24"/>
            <w:lang w:eastAsia="en-GB"/>
          </w:rPr>
          <w:t xml:space="preserve">cap, thy kirtle, and thy posies </w:t>
        </w:r>
      </w:ins>
    </w:p>
    <w:p w14:paraId="108AD0BB" w14:textId="77777777" w:rsidR="002A19D1" w:rsidRPr="002A19D1" w:rsidRDefault="002A19D1" w:rsidP="002A19D1">
      <w:pPr>
        <w:spacing w:after="0" w:line="240" w:lineRule="auto"/>
        <w:ind w:hanging="240"/>
        <w:rPr>
          <w:ins w:id="219" w:author="comment [65]" w:date="2021-04-08T03:00:00Z"/>
          <w:rFonts w:ascii="Times New Roman" w:eastAsia="Times New Roman" w:hAnsi="Times New Roman" w:cs="Times New Roman"/>
          <w:sz w:val="24"/>
          <w:szCs w:val="24"/>
          <w:lang w:eastAsia="en-GB"/>
        </w:rPr>
      </w:pPr>
      <w:ins w:id="220" w:author="comment [65]" w:date="2021-04-08T03:00:00Z">
        <w:r w:rsidRPr="002A19D1">
          <w:rPr>
            <w:rFonts w:ascii="Times New Roman" w:eastAsia="Times New Roman" w:hAnsi="Times New Roman" w:cs="Times New Roman"/>
            <w:sz w:val="24"/>
            <w:szCs w:val="24"/>
            <w:lang w:eastAsia="en-GB"/>
          </w:rPr>
          <w:t xml:space="preserve">Soon break, soon wither, soon forgotten: </w:t>
        </w:r>
      </w:ins>
    </w:p>
    <w:p w14:paraId="38765327" w14:textId="77777777" w:rsidR="002A19D1" w:rsidRPr="002A19D1" w:rsidRDefault="002A19D1" w:rsidP="002A19D1">
      <w:pPr>
        <w:spacing w:after="0" w:line="240" w:lineRule="auto"/>
        <w:ind w:hanging="240"/>
        <w:rPr>
          <w:ins w:id="221" w:author="comment [65]" w:date="2021-04-08T03:00:00Z"/>
          <w:rFonts w:ascii="Times New Roman" w:eastAsia="Times New Roman" w:hAnsi="Times New Roman" w:cs="Times New Roman"/>
          <w:sz w:val="24"/>
          <w:szCs w:val="24"/>
          <w:lang w:eastAsia="en-GB"/>
        </w:rPr>
      </w:pPr>
      <w:ins w:id="222" w:author="comment [65]" w:date="2021-04-08T03:00:00Z">
        <w:r w:rsidRPr="002A19D1">
          <w:rPr>
            <w:rFonts w:ascii="Times New Roman" w:eastAsia="Times New Roman" w:hAnsi="Times New Roman" w:cs="Times New Roman"/>
            <w:sz w:val="24"/>
            <w:szCs w:val="24"/>
            <w:lang w:eastAsia="en-GB"/>
          </w:rPr>
          <w:t xml:space="preserve">In </w:t>
        </w:r>
        <w:commentRangeStart w:id="223"/>
        <w:r w:rsidRPr="002A19D1">
          <w:rPr>
            <w:rFonts w:ascii="Times New Roman" w:eastAsia="Times New Roman" w:hAnsi="Times New Roman" w:cs="Times New Roman"/>
            <w:sz w:val="24"/>
            <w:szCs w:val="24"/>
            <w:lang w:eastAsia="en-GB"/>
          </w:rPr>
          <w:t>folly</w:t>
        </w:r>
      </w:ins>
      <w:commentRangeEnd w:id="223"/>
      <w:r w:rsidR="00441B79">
        <w:rPr>
          <w:rStyle w:val="CommentReference"/>
        </w:rPr>
        <w:commentReference w:id="223"/>
      </w:r>
      <w:ins w:id="224" w:author="comment [65]" w:date="2021-04-08T03:00:00Z">
        <w:r w:rsidRPr="002A19D1">
          <w:rPr>
            <w:rFonts w:ascii="Times New Roman" w:eastAsia="Times New Roman" w:hAnsi="Times New Roman" w:cs="Times New Roman"/>
            <w:sz w:val="24"/>
            <w:szCs w:val="24"/>
            <w:lang w:eastAsia="en-GB"/>
          </w:rPr>
          <w:t xml:space="preserve"> ripe, in reason rotten. </w:t>
        </w:r>
      </w:ins>
    </w:p>
    <w:p w14:paraId="2E60C201" w14:textId="77777777" w:rsidR="002A19D1" w:rsidRPr="002A19D1" w:rsidRDefault="002A19D1" w:rsidP="002A19D1">
      <w:pPr>
        <w:spacing w:after="0" w:line="240" w:lineRule="auto"/>
        <w:ind w:hanging="240"/>
        <w:rPr>
          <w:ins w:id="225" w:author="comment [65]" w:date="2021-04-08T03:00:00Z"/>
          <w:rFonts w:ascii="Times New Roman" w:eastAsia="Times New Roman" w:hAnsi="Times New Roman" w:cs="Times New Roman"/>
          <w:sz w:val="24"/>
          <w:szCs w:val="24"/>
          <w:lang w:eastAsia="en-GB"/>
        </w:rPr>
      </w:pPr>
    </w:p>
    <w:p w14:paraId="50FF7B1A" w14:textId="77777777" w:rsidR="002A19D1" w:rsidRPr="002A19D1" w:rsidRDefault="002A19D1" w:rsidP="002A19D1">
      <w:pPr>
        <w:spacing w:after="0" w:line="240" w:lineRule="auto"/>
        <w:ind w:hanging="240"/>
        <w:rPr>
          <w:ins w:id="226" w:author="comment [65]" w:date="2021-04-08T03:00:00Z"/>
          <w:rFonts w:ascii="Times New Roman" w:eastAsia="Times New Roman" w:hAnsi="Times New Roman" w:cs="Times New Roman"/>
          <w:sz w:val="24"/>
          <w:szCs w:val="24"/>
          <w:lang w:eastAsia="en-GB"/>
        </w:rPr>
      </w:pPr>
      <w:ins w:id="227" w:author="comment [65]" w:date="2021-04-08T03:00:00Z">
        <w:r w:rsidRPr="002A19D1">
          <w:rPr>
            <w:rFonts w:ascii="Times New Roman" w:eastAsia="Times New Roman" w:hAnsi="Times New Roman" w:cs="Times New Roman"/>
            <w:sz w:val="24"/>
            <w:szCs w:val="24"/>
            <w:lang w:eastAsia="en-GB"/>
          </w:rPr>
          <w:t xml:space="preserve">Thy belt of straw and Ivy buds, </w:t>
        </w:r>
      </w:ins>
    </w:p>
    <w:p w14:paraId="74226D02" w14:textId="77777777" w:rsidR="002A19D1" w:rsidRPr="002A19D1" w:rsidRDefault="002A19D1" w:rsidP="002A19D1">
      <w:pPr>
        <w:spacing w:after="0" w:line="240" w:lineRule="auto"/>
        <w:ind w:hanging="240"/>
        <w:rPr>
          <w:ins w:id="228" w:author="comment [65]" w:date="2021-04-08T03:00:00Z"/>
          <w:rFonts w:ascii="Times New Roman" w:eastAsia="Times New Roman" w:hAnsi="Times New Roman" w:cs="Times New Roman"/>
          <w:sz w:val="24"/>
          <w:szCs w:val="24"/>
          <w:lang w:eastAsia="en-GB"/>
        </w:rPr>
      </w:pPr>
      <w:ins w:id="229" w:author="comment [65]" w:date="2021-04-08T03:00:00Z">
        <w:r w:rsidRPr="002A19D1">
          <w:rPr>
            <w:rFonts w:ascii="Times New Roman" w:eastAsia="Times New Roman" w:hAnsi="Times New Roman" w:cs="Times New Roman"/>
            <w:sz w:val="24"/>
            <w:szCs w:val="24"/>
            <w:lang w:eastAsia="en-GB"/>
          </w:rPr>
          <w:t xml:space="preserve">The Coral clasps and amber studs, </w:t>
        </w:r>
      </w:ins>
    </w:p>
    <w:p w14:paraId="67BCDA63" w14:textId="77777777" w:rsidR="002A19D1" w:rsidRPr="002A19D1" w:rsidRDefault="002A19D1" w:rsidP="002A19D1">
      <w:pPr>
        <w:spacing w:after="0" w:line="240" w:lineRule="auto"/>
        <w:ind w:hanging="240"/>
        <w:rPr>
          <w:ins w:id="230" w:author="comment [65]" w:date="2021-04-08T03:00:00Z"/>
          <w:rFonts w:ascii="Times New Roman" w:eastAsia="Times New Roman" w:hAnsi="Times New Roman" w:cs="Times New Roman"/>
          <w:sz w:val="24"/>
          <w:szCs w:val="24"/>
          <w:lang w:eastAsia="en-GB"/>
        </w:rPr>
      </w:pPr>
      <w:ins w:id="231" w:author="comment [65]" w:date="2021-04-08T03:00:00Z">
        <w:r w:rsidRPr="002A19D1">
          <w:rPr>
            <w:rFonts w:ascii="Times New Roman" w:eastAsia="Times New Roman" w:hAnsi="Times New Roman" w:cs="Times New Roman"/>
            <w:sz w:val="24"/>
            <w:szCs w:val="24"/>
            <w:lang w:eastAsia="en-GB"/>
          </w:rPr>
          <w:t xml:space="preserve">All these in me no means can move </w:t>
        </w:r>
      </w:ins>
    </w:p>
    <w:p w14:paraId="53130120" w14:textId="77777777" w:rsidR="002A19D1" w:rsidRPr="002A19D1" w:rsidRDefault="002A19D1" w:rsidP="002A19D1">
      <w:pPr>
        <w:spacing w:after="0" w:line="240" w:lineRule="auto"/>
        <w:ind w:hanging="240"/>
        <w:rPr>
          <w:ins w:id="232" w:author="comment [65]" w:date="2021-04-08T03:00:00Z"/>
          <w:rFonts w:ascii="Times New Roman" w:eastAsia="Times New Roman" w:hAnsi="Times New Roman" w:cs="Times New Roman"/>
          <w:sz w:val="24"/>
          <w:szCs w:val="24"/>
          <w:lang w:eastAsia="en-GB"/>
        </w:rPr>
      </w:pPr>
      <w:ins w:id="233" w:author="comment [65]" w:date="2021-04-08T03:00:00Z">
        <w:r w:rsidRPr="002A19D1">
          <w:rPr>
            <w:rFonts w:ascii="Times New Roman" w:eastAsia="Times New Roman" w:hAnsi="Times New Roman" w:cs="Times New Roman"/>
            <w:sz w:val="24"/>
            <w:szCs w:val="24"/>
            <w:lang w:eastAsia="en-GB"/>
          </w:rPr>
          <w:t xml:space="preserve">To come to thee and be thy love. </w:t>
        </w:r>
      </w:ins>
    </w:p>
    <w:p w14:paraId="1B1EF774" w14:textId="77777777" w:rsidR="002A19D1" w:rsidRPr="002A19D1" w:rsidRDefault="002A19D1" w:rsidP="002A19D1">
      <w:pPr>
        <w:spacing w:after="0" w:line="240" w:lineRule="auto"/>
        <w:ind w:hanging="240"/>
        <w:rPr>
          <w:ins w:id="234" w:author="comment [65]" w:date="2021-04-08T03:00:00Z"/>
          <w:rFonts w:ascii="Times New Roman" w:eastAsia="Times New Roman" w:hAnsi="Times New Roman" w:cs="Times New Roman"/>
          <w:sz w:val="24"/>
          <w:szCs w:val="24"/>
          <w:lang w:eastAsia="en-GB"/>
        </w:rPr>
      </w:pPr>
    </w:p>
    <w:p w14:paraId="0E07D3EB" w14:textId="77777777" w:rsidR="002A19D1" w:rsidRPr="002A19D1" w:rsidRDefault="002A19D1" w:rsidP="002A19D1">
      <w:pPr>
        <w:spacing w:after="0" w:line="240" w:lineRule="auto"/>
        <w:ind w:hanging="240"/>
        <w:rPr>
          <w:ins w:id="235" w:author="comment [65]" w:date="2021-04-08T03:00:00Z"/>
          <w:rFonts w:ascii="Times New Roman" w:eastAsia="Times New Roman" w:hAnsi="Times New Roman" w:cs="Times New Roman"/>
          <w:sz w:val="24"/>
          <w:szCs w:val="24"/>
          <w:lang w:eastAsia="en-GB"/>
        </w:rPr>
      </w:pPr>
      <w:commentRangeStart w:id="236"/>
      <w:ins w:id="237" w:author="comment [65]" w:date="2021-04-08T03:00:00Z">
        <w:r w:rsidRPr="002A19D1">
          <w:rPr>
            <w:rFonts w:ascii="Times New Roman" w:eastAsia="Times New Roman" w:hAnsi="Times New Roman" w:cs="Times New Roman"/>
            <w:sz w:val="24"/>
            <w:szCs w:val="24"/>
            <w:lang w:eastAsia="en-GB"/>
          </w:rPr>
          <w:t xml:space="preserve">But could youth last, and love still breed, </w:t>
        </w:r>
      </w:ins>
    </w:p>
    <w:p w14:paraId="5D598961" w14:textId="77777777" w:rsidR="002A19D1" w:rsidRPr="002A19D1" w:rsidRDefault="002A19D1" w:rsidP="002A19D1">
      <w:pPr>
        <w:spacing w:after="0" w:line="240" w:lineRule="auto"/>
        <w:ind w:hanging="240"/>
        <w:rPr>
          <w:ins w:id="238" w:author="comment [65]" w:date="2021-04-08T03:00:00Z"/>
          <w:rFonts w:ascii="Times New Roman" w:eastAsia="Times New Roman" w:hAnsi="Times New Roman" w:cs="Times New Roman"/>
          <w:sz w:val="24"/>
          <w:szCs w:val="24"/>
          <w:lang w:eastAsia="en-GB"/>
        </w:rPr>
      </w:pPr>
      <w:ins w:id="239" w:author="comment [65]" w:date="2021-04-08T03:00:00Z">
        <w:r w:rsidRPr="002A19D1">
          <w:rPr>
            <w:rFonts w:ascii="Times New Roman" w:eastAsia="Times New Roman" w:hAnsi="Times New Roman" w:cs="Times New Roman"/>
            <w:sz w:val="24"/>
            <w:szCs w:val="24"/>
            <w:lang w:eastAsia="en-GB"/>
          </w:rPr>
          <w:t xml:space="preserve">Had joys no date, nor age no need, </w:t>
        </w:r>
      </w:ins>
    </w:p>
    <w:p w14:paraId="4EF8321E" w14:textId="77777777" w:rsidR="002A19D1" w:rsidRPr="002A19D1" w:rsidRDefault="002A19D1" w:rsidP="002A19D1">
      <w:pPr>
        <w:spacing w:after="0" w:line="240" w:lineRule="auto"/>
        <w:ind w:hanging="240"/>
        <w:rPr>
          <w:ins w:id="240" w:author="comment [65]" w:date="2021-04-08T03:00:00Z"/>
          <w:rFonts w:ascii="Times New Roman" w:eastAsia="Times New Roman" w:hAnsi="Times New Roman" w:cs="Times New Roman"/>
          <w:sz w:val="24"/>
          <w:szCs w:val="24"/>
          <w:lang w:eastAsia="en-GB"/>
        </w:rPr>
      </w:pPr>
      <w:ins w:id="241" w:author="comment [65]" w:date="2021-04-08T03:00:00Z">
        <w:r w:rsidRPr="002A19D1">
          <w:rPr>
            <w:rFonts w:ascii="Times New Roman" w:eastAsia="Times New Roman" w:hAnsi="Times New Roman" w:cs="Times New Roman"/>
            <w:sz w:val="24"/>
            <w:szCs w:val="24"/>
            <w:lang w:eastAsia="en-GB"/>
          </w:rPr>
          <w:t xml:space="preserve">Then these delights my mind might move </w:t>
        </w:r>
      </w:ins>
      <w:commentRangeEnd w:id="236"/>
      <w:r w:rsidR="004D39D0">
        <w:rPr>
          <w:rStyle w:val="CommentReference"/>
        </w:rPr>
        <w:commentReference w:id="236"/>
      </w:r>
    </w:p>
    <w:p w14:paraId="22A7879C" w14:textId="77777777" w:rsidR="002A19D1" w:rsidRPr="002A19D1" w:rsidRDefault="002A19D1" w:rsidP="002A19D1">
      <w:pPr>
        <w:spacing w:after="0" w:line="240" w:lineRule="auto"/>
        <w:ind w:hanging="240"/>
        <w:rPr>
          <w:ins w:id="242" w:author="comment [65]" w:date="2021-04-08T03:00:00Z"/>
          <w:rFonts w:ascii="Times New Roman" w:eastAsia="Times New Roman" w:hAnsi="Times New Roman" w:cs="Times New Roman"/>
          <w:sz w:val="24"/>
          <w:szCs w:val="24"/>
          <w:lang w:eastAsia="en-GB"/>
        </w:rPr>
      </w:pPr>
      <w:ins w:id="243" w:author="comment [65]" w:date="2021-04-08T03:00:00Z">
        <w:r w:rsidRPr="002A19D1">
          <w:rPr>
            <w:rFonts w:ascii="Times New Roman" w:eastAsia="Times New Roman" w:hAnsi="Times New Roman" w:cs="Times New Roman"/>
            <w:sz w:val="24"/>
            <w:szCs w:val="24"/>
            <w:lang w:eastAsia="en-GB"/>
          </w:rPr>
          <w:t>To live with thee, and be thy love.</w:t>
        </w:r>
      </w:ins>
    </w:p>
    <w:p w14:paraId="31E2A6C5" w14:textId="77777777" w:rsidR="002A19D1" w:rsidRPr="002A19D1" w:rsidRDefault="002A19D1" w:rsidP="009755A0">
      <w:pPr>
        <w:spacing w:before="100" w:beforeAutospacing="1" w:after="100" w:afterAutospacing="1" w:line="240" w:lineRule="auto"/>
        <w:rPr>
          <w:ins w:id="244" w:author="comment [65]" w:date="2021-04-08T03:00:00Z"/>
          <w:rFonts w:ascii="Times New Roman" w:eastAsia="Times New Roman" w:hAnsi="Times New Roman" w:cs="Times New Roman"/>
          <w:sz w:val="24"/>
          <w:szCs w:val="24"/>
          <w:lang w:eastAsia="en-GB"/>
        </w:rPr>
      </w:pPr>
    </w:p>
    <w:p w14:paraId="07B2018B" w14:textId="0370A970" w:rsidR="009755A0" w:rsidRPr="009755A0" w:rsidRDefault="00A00E10" w:rsidP="009755A0">
      <w:pPr>
        <w:spacing w:before="100" w:beforeAutospacing="1" w:after="100" w:afterAutospacing="1" w:line="240" w:lineRule="auto"/>
        <w:outlineLvl w:val="0"/>
        <w:rPr>
          <w:ins w:id="245" w:author="comment [64]" w:date="2021-04-08T03:38:00Z"/>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17.</w:t>
      </w:r>
      <w:r w:rsidRPr="009755A0">
        <w:rPr>
          <w:rFonts w:ascii="Times New Roman" w:eastAsia="Times New Roman" w:hAnsi="Times New Roman" w:cs="Times New Roman"/>
          <w:b/>
          <w:bCs/>
          <w:kern w:val="36"/>
          <w:sz w:val="24"/>
          <w:szCs w:val="24"/>
          <w:lang w:eastAsia="en-GB"/>
        </w:rPr>
        <w:t xml:space="preserve"> A</w:t>
      </w:r>
      <w:ins w:id="246" w:author="comment [64]" w:date="2021-04-08T03:38:00Z">
        <w:r w:rsidR="009755A0" w:rsidRPr="009755A0">
          <w:rPr>
            <w:rFonts w:ascii="Times New Roman" w:eastAsia="Times New Roman" w:hAnsi="Times New Roman" w:cs="Times New Roman"/>
            <w:b/>
            <w:bCs/>
            <w:kern w:val="36"/>
            <w:sz w:val="24"/>
            <w:szCs w:val="24"/>
            <w:lang w:eastAsia="en-GB"/>
          </w:rPr>
          <w:t xml:space="preserve"> Black Man Talks of Reaping </w:t>
        </w:r>
      </w:ins>
    </w:p>
    <w:p w14:paraId="52F1DD2E" w14:textId="77777777" w:rsidR="009755A0" w:rsidRDefault="009755A0" w:rsidP="009755A0">
      <w:pPr>
        <w:spacing w:after="0" w:line="240" w:lineRule="auto"/>
        <w:rPr>
          <w:rFonts w:ascii="Times New Roman" w:eastAsia="Times New Roman" w:hAnsi="Times New Roman" w:cs="Times New Roman"/>
          <w:sz w:val="24"/>
          <w:szCs w:val="24"/>
          <w:lang w:eastAsia="en-GB"/>
        </w:rPr>
      </w:pPr>
      <w:ins w:id="247" w:author="comment [64]" w:date="2021-04-08T03:38:00Z">
        <w:r w:rsidRPr="009755A0">
          <w:rPr>
            <w:rFonts w:ascii="Times New Roman" w:eastAsia="Times New Roman" w:hAnsi="Times New Roman" w:cs="Times New Roman"/>
            <w:sz w:val="24"/>
            <w:szCs w:val="24"/>
            <w:lang w:eastAsia="en-GB"/>
          </w:rPr>
          <w:t xml:space="preserve">By </w:t>
        </w:r>
        <w:r w:rsidRPr="009755A0">
          <w:rPr>
            <w:rFonts w:ascii="Times New Roman" w:eastAsia="Times New Roman" w:hAnsi="Times New Roman" w:cs="Times New Roman"/>
            <w:sz w:val="24"/>
            <w:szCs w:val="24"/>
            <w:lang w:eastAsia="en-GB"/>
          </w:rPr>
          <w:fldChar w:fldCharType="begin"/>
        </w:r>
        <w:r w:rsidRPr="009755A0">
          <w:rPr>
            <w:rFonts w:ascii="Times New Roman" w:eastAsia="Times New Roman" w:hAnsi="Times New Roman" w:cs="Times New Roman"/>
            <w:sz w:val="24"/>
            <w:szCs w:val="24"/>
            <w:lang w:eastAsia="en-GB"/>
          </w:rPr>
          <w:instrText xml:space="preserve"> HYPERLINK "https://www.poetryfoundation.org/poets/arna-bontemps" </w:instrText>
        </w:r>
        <w:r w:rsidRPr="009755A0">
          <w:rPr>
            <w:rFonts w:ascii="Times New Roman" w:eastAsia="Times New Roman" w:hAnsi="Times New Roman" w:cs="Times New Roman"/>
            <w:sz w:val="24"/>
            <w:szCs w:val="24"/>
            <w:lang w:eastAsia="en-GB"/>
          </w:rPr>
          <w:fldChar w:fldCharType="separate"/>
        </w:r>
        <w:r w:rsidRPr="009755A0">
          <w:rPr>
            <w:rFonts w:ascii="Times New Roman" w:eastAsia="Times New Roman" w:hAnsi="Times New Roman" w:cs="Times New Roman"/>
            <w:sz w:val="24"/>
            <w:szCs w:val="24"/>
            <w:u w:val="single"/>
            <w:lang w:eastAsia="en-GB"/>
          </w:rPr>
          <w:t>Arna Bontemps</w:t>
        </w:r>
        <w:r w:rsidRPr="009755A0">
          <w:rPr>
            <w:rFonts w:ascii="Times New Roman" w:eastAsia="Times New Roman" w:hAnsi="Times New Roman" w:cs="Times New Roman"/>
            <w:sz w:val="24"/>
            <w:szCs w:val="24"/>
            <w:lang w:eastAsia="en-GB"/>
          </w:rPr>
          <w:fldChar w:fldCharType="end"/>
        </w:r>
        <w:r w:rsidRPr="009755A0">
          <w:rPr>
            <w:rFonts w:ascii="Times New Roman" w:eastAsia="Times New Roman" w:hAnsi="Times New Roman" w:cs="Times New Roman"/>
            <w:sz w:val="24"/>
            <w:szCs w:val="24"/>
            <w:lang w:eastAsia="en-GB"/>
          </w:rPr>
          <w:t xml:space="preserve"> </w:t>
        </w:r>
      </w:ins>
    </w:p>
    <w:p w14:paraId="09959BCF" w14:textId="77777777" w:rsidR="00A00E10" w:rsidRPr="009755A0" w:rsidRDefault="00A00E10" w:rsidP="009755A0">
      <w:pPr>
        <w:spacing w:after="0" w:line="240" w:lineRule="auto"/>
        <w:rPr>
          <w:ins w:id="248" w:author="comment [64]" w:date="2021-04-08T03:38:00Z"/>
          <w:rFonts w:ascii="Times New Roman" w:eastAsia="Times New Roman" w:hAnsi="Times New Roman" w:cs="Times New Roman"/>
          <w:sz w:val="24"/>
          <w:szCs w:val="24"/>
          <w:lang w:eastAsia="en-GB"/>
        </w:rPr>
      </w:pPr>
    </w:p>
    <w:p w14:paraId="23BF0395" w14:textId="77777777" w:rsidR="009755A0" w:rsidRPr="009755A0" w:rsidRDefault="009755A0" w:rsidP="009755A0">
      <w:pPr>
        <w:spacing w:after="0" w:line="240" w:lineRule="auto"/>
        <w:ind w:hanging="240"/>
        <w:rPr>
          <w:ins w:id="249" w:author="comment [64]" w:date="2021-04-08T03:38:00Z"/>
          <w:rFonts w:ascii="Times New Roman" w:eastAsia="Times New Roman" w:hAnsi="Times New Roman" w:cs="Times New Roman"/>
          <w:sz w:val="24"/>
          <w:szCs w:val="24"/>
          <w:lang w:eastAsia="en-GB"/>
        </w:rPr>
      </w:pPr>
      <w:commentRangeStart w:id="250"/>
      <w:ins w:id="251" w:author="comment [64]" w:date="2021-04-08T03:38:00Z">
        <w:r w:rsidRPr="009755A0">
          <w:rPr>
            <w:rFonts w:ascii="Times New Roman" w:eastAsia="Times New Roman" w:hAnsi="Times New Roman" w:cs="Times New Roman"/>
            <w:sz w:val="24"/>
            <w:szCs w:val="24"/>
            <w:lang w:eastAsia="en-GB"/>
          </w:rPr>
          <w:t>I have sown beside all waters in my day.</w:t>
        </w:r>
      </w:ins>
    </w:p>
    <w:p w14:paraId="71F924BF" w14:textId="77777777" w:rsidR="009755A0" w:rsidRPr="009755A0" w:rsidRDefault="009755A0" w:rsidP="009755A0">
      <w:pPr>
        <w:spacing w:after="0" w:line="240" w:lineRule="auto"/>
        <w:ind w:hanging="240"/>
        <w:rPr>
          <w:ins w:id="252" w:author="comment [64]" w:date="2021-04-08T03:38:00Z"/>
          <w:rFonts w:ascii="Times New Roman" w:eastAsia="Times New Roman" w:hAnsi="Times New Roman" w:cs="Times New Roman"/>
          <w:sz w:val="24"/>
          <w:szCs w:val="24"/>
          <w:lang w:eastAsia="en-GB"/>
        </w:rPr>
      </w:pPr>
      <w:ins w:id="253" w:author="comment [64]" w:date="2021-04-08T03:38:00Z">
        <w:r w:rsidRPr="009755A0">
          <w:rPr>
            <w:rFonts w:ascii="Times New Roman" w:eastAsia="Times New Roman" w:hAnsi="Times New Roman" w:cs="Times New Roman"/>
            <w:sz w:val="24"/>
            <w:szCs w:val="24"/>
            <w:lang w:eastAsia="en-GB"/>
          </w:rPr>
          <w:t>I planted deep, within my heart the fear</w:t>
        </w:r>
      </w:ins>
      <w:commentRangeEnd w:id="250"/>
      <w:ins w:id="254" w:author="comment [64]" w:date="2021-04-08T03:40:00Z">
        <w:r>
          <w:rPr>
            <w:rStyle w:val="CommentReference"/>
          </w:rPr>
          <w:commentReference w:id="250"/>
        </w:r>
      </w:ins>
    </w:p>
    <w:p w14:paraId="7E03A75F" w14:textId="77777777" w:rsidR="009755A0" w:rsidRPr="009755A0" w:rsidRDefault="009755A0" w:rsidP="009755A0">
      <w:pPr>
        <w:spacing w:after="0" w:line="240" w:lineRule="auto"/>
        <w:ind w:hanging="240"/>
        <w:rPr>
          <w:ins w:id="255" w:author="comment [64]" w:date="2021-04-08T03:38:00Z"/>
          <w:rFonts w:ascii="Times New Roman" w:eastAsia="Times New Roman" w:hAnsi="Times New Roman" w:cs="Times New Roman"/>
          <w:sz w:val="24"/>
          <w:szCs w:val="24"/>
          <w:lang w:eastAsia="en-GB"/>
        </w:rPr>
      </w:pPr>
      <w:commentRangeStart w:id="256"/>
      <w:proofErr w:type="gramStart"/>
      <w:ins w:id="257" w:author="comment [64]" w:date="2021-04-08T03:38:00Z">
        <w:r w:rsidRPr="009755A0">
          <w:rPr>
            <w:rFonts w:ascii="Times New Roman" w:eastAsia="Times New Roman" w:hAnsi="Times New Roman" w:cs="Times New Roman"/>
            <w:sz w:val="24"/>
            <w:szCs w:val="24"/>
            <w:lang w:eastAsia="en-GB"/>
          </w:rPr>
          <w:t>that</w:t>
        </w:r>
        <w:proofErr w:type="gramEnd"/>
        <w:r w:rsidRPr="009755A0">
          <w:rPr>
            <w:rFonts w:ascii="Times New Roman" w:eastAsia="Times New Roman" w:hAnsi="Times New Roman" w:cs="Times New Roman"/>
            <w:sz w:val="24"/>
            <w:szCs w:val="24"/>
            <w:lang w:eastAsia="en-GB"/>
          </w:rPr>
          <w:t xml:space="preserve"> wind or fowl would take the grain away.</w:t>
        </w:r>
      </w:ins>
      <w:commentRangeEnd w:id="256"/>
      <w:r w:rsidR="003462E8">
        <w:rPr>
          <w:rStyle w:val="CommentReference"/>
        </w:rPr>
        <w:commentReference w:id="256"/>
      </w:r>
    </w:p>
    <w:p w14:paraId="6D38EE9B" w14:textId="77777777" w:rsidR="009755A0" w:rsidRPr="009755A0" w:rsidRDefault="009755A0" w:rsidP="009755A0">
      <w:pPr>
        <w:spacing w:after="0" w:line="240" w:lineRule="auto"/>
        <w:ind w:hanging="240"/>
        <w:rPr>
          <w:ins w:id="258" w:author="comment [64]" w:date="2021-04-08T03:38:00Z"/>
          <w:rFonts w:ascii="Times New Roman" w:eastAsia="Times New Roman" w:hAnsi="Times New Roman" w:cs="Times New Roman"/>
          <w:sz w:val="24"/>
          <w:szCs w:val="24"/>
          <w:lang w:eastAsia="en-GB"/>
        </w:rPr>
      </w:pPr>
      <w:commentRangeStart w:id="259"/>
      <w:ins w:id="260" w:author="comment [64]" w:date="2021-04-08T03:38:00Z">
        <w:r w:rsidRPr="009755A0">
          <w:rPr>
            <w:rFonts w:ascii="Times New Roman" w:eastAsia="Times New Roman" w:hAnsi="Times New Roman" w:cs="Times New Roman"/>
            <w:sz w:val="24"/>
            <w:szCs w:val="24"/>
            <w:lang w:eastAsia="en-GB"/>
          </w:rPr>
          <w:t>I planted safe against this stark, lean year.</w:t>
        </w:r>
      </w:ins>
      <w:commentRangeEnd w:id="259"/>
      <w:r>
        <w:rPr>
          <w:rStyle w:val="CommentReference"/>
        </w:rPr>
        <w:commentReference w:id="259"/>
      </w:r>
    </w:p>
    <w:p w14:paraId="3C269D54" w14:textId="77777777" w:rsidR="009755A0" w:rsidRPr="009755A0" w:rsidRDefault="009755A0" w:rsidP="009755A0">
      <w:pPr>
        <w:spacing w:after="0" w:line="240" w:lineRule="auto"/>
        <w:ind w:hanging="240"/>
        <w:rPr>
          <w:ins w:id="261" w:author="comment [64]" w:date="2021-04-08T03:38:00Z"/>
          <w:rFonts w:ascii="Times New Roman" w:eastAsia="Times New Roman" w:hAnsi="Times New Roman" w:cs="Times New Roman"/>
          <w:sz w:val="24"/>
          <w:szCs w:val="24"/>
          <w:lang w:eastAsia="en-GB"/>
        </w:rPr>
      </w:pPr>
    </w:p>
    <w:p w14:paraId="306E8472" w14:textId="77777777" w:rsidR="009755A0" w:rsidRPr="009755A0" w:rsidRDefault="009755A0" w:rsidP="009755A0">
      <w:pPr>
        <w:spacing w:after="0" w:line="240" w:lineRule="auto"/>
        <w:ind w:hanging="240"/>
        <w:rPr>
          <w:ins w:id="262" w:author="comment [64]" w:date="2021-04-08T03:38:00Z"/>
          <w:rFonts w:ascii="Times New Roman" w:eastAsia="Times New Roman" w:hAnsi="Times New Roman" w:cs="Times New Roman"/>
          <w:sz w:val="24"/>
          <w:szCs w:val="24"/>
          <w:lang w:eastAsia="en-GB"/>
        </w:rPr>
      </w:pPr>
      <w:ins w:id="263" w:author="comment [64]" w:date="2021-04-08T03:38:00Z">
        <w:r w:rsidRPr="009755A0">
          <w:rPr>
            <w:rFonts w:ascii="Times New Roman" w:eastAsia="Times New Roman" w:hAnsi="Times New Roman" w:cs="Times New Roman"/>
            <w:sz w:val="24"/>
            <w:szCs w:val="24"/>
            <w:lang w:eastAsia="en-GB"/>
          </w:rPr>
          <w:t xml:space="preserve">I </w:t>
        </w:r>
        <w:commentRangeStart w:id="264"/>
        <w:r w:rsidRPr="009755A0">
          <w:rPr>
            <w:rFonts w:ascii="Times New Roman" w:eastAsia="Times New Roman" w:hAnsi="Times New Roman" w:cs="Times New Roman"/>
            <w:sz w:val="24"/>
            <w:szCs w:val="24"/>
            <w:lang w:eastAsia="en-GB"/>
          </w:rPr>
          <w:t xml:space="preserve">scattered seed </w:t>
        </w:r>
      </w:ins>
      <w:commentRangeEnd w:id="264"/>
      <w:r>
        <w:rPr>
          <w:rStyle w:val="CommentReference"/>
        </w:rPr>
        <w:commentReference w:id="264"/>
      </w:r>
      <w:ins w:id="265" w:author="comment [64]" w:date="2021-04-08T03:38:00Z">
        <w:r w:rsidRPr="009755A0">
          <w:rPr>
            <w:rFonts w:ascii="Times New Roman" w:eastAsia="Times New Roman" w:hAnsi="Times New Roman" w:cs="Times New Roman"/>
            <w:sz w:val="24"/>
            <w:szCs w:val="24"/>
            <w:lang w:eastAsia="en-GB"/>
          </w:rPr>
          <w:t>enough to plant the land</w:t>
        </w:r>
      </w:ins>
    </w:p>
    <w:p w14:paraId="1ADBD698" w14:textId="77777777" w:rsidR="009755A0" w:rsidRPr="009755A0" w:rsidRDefault="009755A0" w:rsidP="009755A0">
      <w:pPr>
        <w:spacing w:after="0" w:line="240" w:lineRule="auto"/>
        <w:ind w:hanging="240"/>
        <w:rPr>
          <w:ins w:id="266" w:author="comment [64]" w:date="2021-04-08T03:38:00Z"/>
          <w:rFonts w:ascii="Times New Roman" w:eastAsia="Times New Roman" w:hAnsi="Times New Roman" w:cs="Times New Roman"/>
          <w:sz w:val="24"/>
          <w:szCs w:val="24"/>
          <w:lang w:eastAsia="en-GB"/>
        </w:rPr>
      </w:pPr>
      <w:proofErr w:type="gramStart"/>
      <w:ins w:id="267" w:author="comment [64]" w:date="2021-04-08T03:38:00Z">
        <w:r w:rsidRPr="009755A0">
          <w:rPr>
            <w:rFonts w:ascii="Times New Roman" w:eastAsia="Times New Roman" w:hAnsi="Times New Roman" w:cs="Times New Roman"/>
            <w:sz w:val="24"/>
            <w:szCs w:val="24"/>
            <w:lang w:eastAsia="en-GB"/>
          </w:rPr>
          <w:t>in</w:t>
        </w:r>
        <w:proofErr w:type="gramEnd"/>
        <w:r w:rsidRPr="009755A0">
          <w:rPr>
            <w:rFonts w:ascii="Times New Roman" w:eastAsia="Times New Roman" w:hAnsi="Times New Roman" w:cs="Times New Roman"/>
            <w:sz w:val="24"/>
            <w:szCs w:val="24"/>
            <w:lang w:eastAsia="en-GB"/>
          </w:rPr>
          <w:t xml:space="preserve"> rows from Canada to Mexico</w:t>
        </w:r>
      </w:ins>
    </w:p>
    <w:p w14:paraId="7EC43C23" w14:textId="77777777" w:rsidR="009755A0" w:rsidRPr="009755A0" w:rsidRDefault="009755A0" w:rsidP="009755A0">
      <w:pPr>
        <w:spacing w:after="0" w:line="240" w:lineRule="auto"/>
        <w:ind w:hanging="240"/>
        <w:rPr>
          <w:ins w:id="268" w:author="comment [64]" w:date="2021-04-08T03:38:00Z"/>
          <w:rFonts w:ascii="Times New Roman" w:eastAsia="Times New Roman" w:hAnsi="Times New Roman" w:cs="Times New Roman"/>
          <w:sz w:val="24"/>
          <w:szCs w:val="24"/>
          <w:lang w:eastAsia="en-GB"/>
        </w:rPr>
      </w:pPr>
      <w:proofErr w:type="gramStart"/>
      <w:ins w:id="269" w:author="comment [64]" w:date="2021-04-08T03:38:00Z">
        <w:r w:rsidRPr="009755A0">
          <w:rPr>
            <w:rFonts w:ascii="Times New Roman" w:eastAsia="Times New Roman" w:hAnsi="Times New Roman" w:cs="Times New Roman"/>
            <w:sz w:val="24"/>
            <w:szCs w:val="24"/>
            <w:lang w:eastAsia="en-GB"/>
          </w:rPr>
          <w:t>but</w:t>
        </w:r>
        <w:proofErr w:type="gramEnd"/>
        <w:r w:rsidRPr="009755A0">
          <w:rPr>
            <w:rFonts w:ascii="Times New Roman" w:eastAsia="Times New Roman" w:hAnsi="Times New Roman" w:cs="Times New Roman"/>
            <w:sz w:val="24"/>
            <w:szCs w:val="24"/>
            <w:lang w:eastAsia="en-GB"/>
          </w:rPr>
          <w:t xml:space="preserve"> for my reaping only what the hand</w:t>
        </w:r>
      </w:ins>
    </w:p>
    <w:p w14:paraId="49441063" w14:textId="77777777" w:rsidR="009755A0" w:rsidRPr="009755A0" w:rsidRDefault="009755A0" w:rsidP="009755A0">
      <w:pPr>
        <w:spacing w:after="0" w:line="240" w:lineRule="auto"/>
        <w:ind w:hanging="240"/>
        <w:rPr>
          <w:ins w:id="270" w:author="comment [64]" w:date="2021-04-08T03:38:00Z"/>
          <w:rFonts w:ascii="Times New Roman" w:eastAsia="Times New Roman" w:hAnsi="Times New Roman" w:cs="Times New Roman"/>
          <w:sz w:val="24"/>
          <w:szCs w:val="24"/>
          <w:lang w:eastAsia="en-GB"/>
        </w:rPr>
      </w:pPr>
      <w:proofErr w:type="gramStart"/>
      <w:ins w:id="271" w:author="comment [64]" w:date="2021-04-08T03:38:00Z">
        <w:r w:rsidRPr="009755A0">
          <w:rPr>
            <w:rFonts w:ascii="Times New Roman" w:eastAsia="Times New Roman" w:hAnsi="Times New Roman" w:cs="Times New Roman"/>
            <w:sz w:val="24"/>
            <w:szCs w:val="24"/>
            <w:lang w:eastAsia="en-GB"/>
          </w:rPr>
          <w:t>can</w:t>
        </w:r>
        <w:proofErr w:type="gramEnd"/>
        <w:r w:rsidRPr="009755A0">
          <w:rPr>
            <w:rFonts w:ascii="Times New Roman" w:eastAsia="Times New Roman" w:hAnsi="Times New Roman" w:cs="Times New Roman"/>
            <w:sz w:val="24"/>
            <w:szCs w:val="24"/>
            <w:lang w:eastAsia="en-GB"/>
          </w:rPr>
          <w:t xml:space="preserve"> hold at once is all that I can show.</w:t>
        </w:r>
      </w:ins>
    </w:p>
    <w:p w14:paraId="5335819A" w14:textId="77777777" w:rsidR="009755A0" w:rsidRPr="009755A0" w:rsidRDefault="009755A0" w:rsidP="009755A0">
      <w:pPr>
        <w:spacing w:after="0" w:line="240" w:lineRule="auto"/>
        <w:ind w:hanging="240"/>
        <w:rPr>
          <w:ins w:id="272" w:author="comment [64]" w:date="2021-04-08T03:38:00Z"/>
          <w:rFonts w:ascii="Times New Roman" w:eastAsia="Times New Roman" w:hAnsi="Times New Roman" w:cs="Times New Roman"/>
          <w:sz w:val="24"/>
          <w:szCs w:val="24"/>
          <w:lang w:eastAsia="en-GB"/>
        </w:rPr>
      </w:pPr>
    </w:p>
    <w:p w14:paraId="46B9D067" w14:textId="77777777" w:rsidR="009755A0" w:rsidRPr="009755A0" w:rsidRDefault="009755A0" w:rsidP="009755A0">
      <w:pPr>
        <w:spacing w:after="0" w:line="240" w:lineRule="auto"/>
        <w:ind w:hanging="240"/>
        <w:rPr>
          <w:ins w:id="273" w:author="comment [64]" w:date="2021-04-08T03:38:00Z"/>
          <w:rFonts w:ascii="Times New Roman" w:eastAsia="Times New Roman" w:hAnsi="Times New Roman" w:cs="Times New Roman"/>
          <w:sz w:val="24"/>
          <w:szCs w:val="24"/>
          <w:lang w:eastAsia="en-GB"/>
        </w:rPr>
      </w:pPr>
      <w:ins w:id="274" w:author="comment [64]" w:date="2021-04-08T03:38:00Z">
        <w:r w:rsidRPr="009755A0">
          <w:rPr>
            <w:rFonts w:ascii="Times New Roman" w:eastAsia="Times New Roman" w:hAnsi="Times New Roman" w:cs="Times New Roman"/>
            <w:sz w:val="24"/>
            <w:szCs w:val="24"/>
            <w:lang w:eastAsia="en-GB"/>
          </w:rPr>
          <w:t>Yet what I sowed and what the orchard yields</w:t>
        </w:r>
      </w:ins>
    </w:p>
    <w:p w14:paraId="617CE8FD" w14:textId="77777777" w:rsidR="009755A0" w:rsidRPr="009755A0" w:rsidRDefault="009755A0" w:rsidP="009755A0">
      <w:pPr>
        <w:spacing w:after="0" w:line="240" w:lineRule="auto"/>
        <w:ind w:hanging="240"/>
        <w:rPr>
          <w:ins w:id="275" w:author="comment [64]" w:date="2021-04-08T03:38:00Z"/>
          <w:rFonts w:ascii="Times New Roman" w:eastAsia="Times New Roman" w:hAnsi="Times New Roman" w:cs="Times New Roman"/>
          <w:sz w:val="24"/>
          <w:szCs w:val="24"/>
          <w:lang w:eastAsia="en-GB"/>
        </w:rPr>
      </w:pPr>
      <w:proofErr w:type="gramStart"/>
      <w:ins w:id="276" w:author="comment [64]" w:date="2021-04-08T03:38:00Z">
        <w:r w:rsidRPr="009755A0">
          <w:rPr>
            <w:rFonts w:ascii="Times New Roman" w:eastAsia="Times New Roman" w:hAnsi="Times New Roman" w:cs="Times New Roman"/>
            <w:sz w:val="24"/>
            <w:szCs w:val="24"/>
            <w:lang w:eastAsia="en-GB"/>
          </w:rPr>
          <w:t>my</w:t>
        </w:r>
        <w:proofErr w:type="gramEnd"/>
        <w:r w:rsidRPr="009755A0">
          <w:rPr>
            <w:rFonts w:ascii="Times New Roman" w:eastAsia="Times New Roman" w:hAnsi="Times New Roman" w:cs="Times New Roman"/>
            <w:sz w:val="24"/>
            <w:szCs w:val="24"/>
            <w:lang w:eastAsia="en-GB"/>
          </w:rPr>
          <w:t xml:space="preserve"> brother's sons are gathering stalk and root;</w:t>
        </w:r>
      </w:ins>
    </w:p>
    <w:p w14:paraId="10032F7E" w14:textId="77777777" w:rsidR="009755A0" w:rsidRPr="009755A0" w:rsidRDefault="009755A0" w:rsidP="009755A0">
      <w:pPr>
        <w:spacing w:after="0" w:line="240" w:lineRule="auto"/>
        <w:ind w:hanging="240"/>
        <w:rPr>
          <w:ins w:id="277" w:author="comment [64]" w:date="2021-04-08T03:38:00Z"/>
          <w:rFonts w:ascii="Times New Roman" w:eastAsia="Times New Roman" w:hAnsi="Times New Roman" w:cs="Times New Roman"/>
          <w:sz w:val="24"/>
          <w:szCs w:val="24"/>
          <w:lang w:eastAsia="en-GB"/>
        </w:rPr>
      </w:pPr>
      <w:proofErr w:type="gramStart"/>
      <w:ins w:id="278" w:author="comment [64]" w:date="2021-04-08T03:38:00Z">
        <w:r w:rsidRPr="009755A0">
          <w:rPr>
            <w:rFonts w:ascii="Times New Roman" w:eastAsia="Times New Roman" w:hAnsi="Times New Roman" w:cs="Times New Roman"/>
            <w:sz w:val="24"/>
            <w:szCs w:val="24"/>
            <w:lang w:eastAsia="en-GB"/>
          </w:rPr>
          <w:t>small</w:t>
        </w:r>
        <w:proofErr w:type="gramEnd"/>
        <w:r w:rsidRPr="009755A0">
          <w:rPr>
            <w:rFonts w:ascii="Times New Roman" w:eastAsia="Times New Roman" w:hAnsi="Times New Roman" w:cs="Times New Roman"/>
            <w:sz w:val="24"/>
            <w:szCs w:val="24"/>
            <w:lang w:eastAsia="en-GB"/>
          </w:rPr>
          <w:t xml:space="preserve"> wonder then my children glean in fields</w:t>
        </w:r>
      </w:ins>
    </w:p>
    <w:p w14:paraId="6541B8BB" w14:textId="77777777" w:rsidR="009755A0" w:rsidRPr="009755A0" w:rsidRDefault="009755A0" w:rsidP="009755A0">
      <w:pPr>
        <w:spacing w:after="0" w:line="240" w:lineRule="auto"/>
        <w:ind w:hanging="240"/>
        <w:rPr>
          <w:ins w:id="279" w:author="comment [64]" w:date="2021-04-08T03:38:00Z"/>
          <w:rFonts w:ascii="Times New Roman" w:eastAsia="Times New Roman" w:hAnsi="Times New Roman" w:cs="Times New Roman"/>
          <w:sz w:val="24"/>
          <w:szCs w:val="24"/>
          <w:lang w:eastAsia="en-GB"/>
        </w:rPr>
      </w:pPr>
      <w:commentRangeStart w:id="280"/>
      <w:proofErr w:type="gramStart"/>
      <w:ins w:id="281" w:author="comment [64]" w:date="2021-04-08T03:38:00Z">
        <w:r w:rsidRPr="009755A0">
          <w:rPr>
            <w:rFonts w:ascii="Times New Roman" w:eastAsia="Times New Roman" w:hAnsi="Times New Roman" w:cs="Times New Roman"/>
            <w:sz w:val="24"/>
            <w:szCs w:val="24"/>
            <w:lang w:eastAsia="en-GB"/>
          </w:rPr>
          <w:t>they</w:t>
        </w:r>
        <w:proofErr w:type="gramEnd"/>
        <w:r w:rsidRPr="009755A0">
          <w:rPr>
            <w:rFonts w:ascii="Times New Roman" w:eastAsia="Times New Roman" w:hAnsi="Times New Roman" w:cs="Times New Roman"/>
            <w:sz w:val="24"/>
            <w:szCs w:val="24"/>
            <w:lang w:eastAsia="en-GB"/>
          </w:rPr>
          <w:t xml:space="preserve"> have not sown, and feed on bitter fruit.</w:t>
        </w:r>
      </w:ins>
      <w:commentRangeEnd w:id="280"/>
      <w:r>
        <w:rPr>
          <w:rStyle w:val="CommentReference"/>
        </w:rPr>
        <w:commentReference w:id="280"/>
      </w:r>
    </w:p>
    <w:p w14:paraId="138AA9DA" w14:textId="77777777" w:rsidR="002A19D1" w:rsidRDefault="002A19D1">
      <w:pPr>
        <w:rPr>
          <w:ins w:id="282" w:author="comment [83]" w:date="2021-04-08T03:48:00Z"/>
        </w:rPr>
      </w:pPr>
    </w:p>
    <w:p w14:paraId="417D83DD" w14:textId="466871BB" w:rsidR="003462E8" w:rsidRPr="003462E8" w:rsidRDefault="00A00E10" w:rsidP="003462E8">
      <w:pPr>
        <w:spacing w:before="100" w:beforeAutospacing="1" w:after="100" w:afterAutospacing="1" w:line="240" w:lineRule="auto"/>
        <w:outlineLvl w:val="0"/>
        <w:rPr>
          <w:ins w:id="283" w:author="comment [83]" w:date="2021-04-08T03:48:00Z"/>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 xml:space="preserve">18. </w:t>
      </w:r>
      <w:proofErr w:type="gramStart"/>
      <w:ins w:id="284" w:author="comment [83]" w:date="2021-04-08T03:48:00Z">
        <w:r w:rsidR="003462E8" w:rsidRPr="003462E8">
          <w:rPr>
            <w:rFonts w:ascii="Times New Roman" w:eastAsia="Times New Roman" w:hAnsi="Times New Roman" w:cs="Times New Roman"/>
            <w:b/>
            <w:bCs/>
            <w:kern w:val="36"/>
            <w:sz w:val="24"/>
            <w:szCs w:val="24"/>
            <w:lang w:eastAsia="en-GB"/>
          </w:rPr>
          <w:t>From</w:t>
        </w:r>
        <w:proofErr w:type="gramEnd"/>
        <w:r w:rsidR="003462E8" w:rsidRPr="003462E8">
          <w:rPr>
            <w:rFonts w:ascii="Times New Roman" w:eastAsia="Times New Roman" w:hAnsi="Times New Roman" w:cs="Times New Roman"/>
            <w:b/>
            <w:bCs/>
            <w:kern w:val="36"/>
            <w:sz w:val="24"/>
            <w:szCs w:val="24"/>
            <w:lang w:eastAsia="en-GB"/>
          </w:rPr>
          <w:t xml:space="preserve"> the Dark Tower </w:t>
        </w:r>
      </w:ins>
    </w:p>
    <w:p w14:paraId="0738956C" w14:textId="77777777" w:rsidR="003462E8" w:rsidRPr="003462E8" w:rsidRDefault="003462E8" w:rsidP="003462E8">
      <w:pPr>
        <w:spacing w:after="0" w:line="240" w:lineRule="auto"/>
        <w:rPr>
          <w:ins w:id="285" w:author="comment [83]" w:date="2021-04-08T03:48:00Z"/>
          <w:rFonts w:ascii="Times New Roman" w:eastAsia="Times New Roman" w:hAnsi="Times New Roman" w:cs="Times New Roman"/>
          <w:sz w:val="24"/>
          <w:szCs w:val="24"/>
          <w:lang w:eastAsia="en-GB"/>
        </w:rPr>
      </w:pPr>
      <w:ins w:id="286" w:author="comment [83]" w:date="2021-04-08T03:48:00Z">
        <w:r w:rsidRPr="003462E8">
          <w:rPr>
            <w:rFonts w:ascii="Times New Roman" w:eastAsia="Times New Roman" w:hAnsi="Times New Roman" w:cs="Times New Roman"/>
            <w:sz w:val="24"/>
            <w:szCs w:val="24"/>
            <w:lang w:eastAsia="en-GB"/>
          </w:rPr>
          <w:t xml:space="preserve">By </w:t>
        </w:r>
        <w:r w:rsidRPr="003462E8">
          <w:rPr>
            <w:rFonts w:ascii="Times New Roman" w:eastAsia="Times New Roman" w:hAnsi="Times New Roman" w:cs="Times New Roman"/>
            <w:sz w:val="24"/>
            <w:szCs w:val="24"/>
            <w:lang w:eastAsia="en-GB"/>
          </w:rPr>
          <w:fldChar w:fldCharType="begin"/>
        </w:r>
        <w:r w:rsidRPr="003462E8">
          <w:rPr>
            <w:rFonts w:ascii="Times New Roman" w:eastAsia="Times New Roman" w:hAnsi="Times New Roman" w:cs="Times New Roman"/>
            <w:sz w:val="24"/>
            <w:szCs w:val="24"/>
            <w:lang w:eastAsia="en-GB"/>
          </w:rPr>
          <w:instrText xml:space="preserve"> HYPERLINK "https://www.poetryfoundation.org/poets/countee-cullen" </w:instrText>
        </w:r>
        <w:r w:rsidRPr="003462E8">
          <w:rPr>
            <w:rFonts w:ascii="Times New Roman" w:eastAsia="Times New Roman" w:hAnsi="Times New Roman" w:cs="Times New Roman"/>
            <w:sz w:val="24"/>
            <w:szCs w:val="24"/>
            <w:lang w:eastAsia="en-GB"/>
          </w:rPr>
          <w:fldChar w:fldCharType="separate"/>
        </w:r>
        <w:r w:rsidRPr="003462E8">
          <w:rPr>
            <w:rFonts w:ascii="Times New Roman" w:eastAsia="Times New Roman" w:hAnsi="Times New Roman" w:cs="Times New Roman"/>
            <w:sz w:val="24"/>
            <w:szCs w:val="24"/>
            <w:u w:val="single"/>
            <w:lang w:eastAsia="en-GB"/>
          </w:rPr>
          <w:t>Countee Cullen</w:t>
        </w:r>
        <w:r w:rsidRPr="003462E8">
          <w:rPr>
            <w:rFonts w:ascii="Times New Roman" w:eastAsia="Times New Roman" w:hAnsi="Times New Roman" w:cs="Times New Roman"/>
            <w:sz w:val="24"/>
            <w:szCs w:val="24"/>
            <w:lang w:eastAsia="en-GB"/>
          </w:rPr>
          <w:fldChar w:fldCharType="end"/>
        </w:r>
        <w:r w:rsidRPr="003462E8">
          <w:rPr>
            <w:rFonts w:ascii="Times New Roman" w:eastAsia="Times New Roman" w:hAnsi="Times New Roman" w:cs="Times New Roman"/>
            <w:sz w:val="24"/>
            <w:szCs w:val="24"/>
            <w:lang w:eastAsia="en-GB"/>
          </w:rPr>
          <w:t xml:space="preserve"> </w:t>
        </w:r>
      </w:ins>
    </w:p>
    <w:p w14:paraId="20C90570" w14:textId="77777777" w:rsidR="003462E8" w:rsidRPr="003462E8" w:rsidRDefault="003462E8" w:rsidP="003462E8">
      <w:pPr>
        <w:spacing w:before="100" w:beforeAutospacing="1" w:after="100" w:afterAutospacing="1" w:line="240" w:lineRule="auto"/>
        <w:rPr>
          <w:ins w:id="287" w:author="comment [83]" w:date="2021-04-08T03:48:00Z"/>
          <w:rFonts w:ascii="Times New Roman" w:eastAsia="Times New Roman" w:hAnsi="Times New Roman" w:cs="Times New Roman"/>
          <w:i/>
          <w:iCs/>
          <w:sz w:val="24"/>
          <w:szCs w:val="24"/>
          <w:lang w:eastAsia="en-GB"/>
        </w:rPr>
      </w:pPr>
      <w:ins w:id="288" w:author="comment [83]" w:date="2021-04-08T03:48:00Z">
        <w:r w:rsidRPr="003462E8">
          <w:rPr>
            <w:rFonts w:ascii="Times New Roman" w:eastAsia="Times New Roman" w:hAnsi="Times New Roman" w:cs="Times New Roman"/>
            <w:i/>
            <w:iCs/>
            <w:sz w:val="24"/>
            <w:szCs w:val="24"/>
            <w:lang w:eastAsia="en-GB"/>
          </w:rPr>
          <w:t>(To Charles S. Johnson)</w:t>
        </w:r>
      </w:ins>
    </w:p>
    <w:p w14:paraId="5AE24BD0" w14:textId="77777777" w:rsidR="003462E8" w:rsidRPr="003462E8" w:rsidRDefault="003462E8" w:rsidP="003462E8">
      <w:pPr>
        <w:spacing w:after="0" w:line="240" w:lineRule="auto"/>
        <w:ind w:hanging="240"/>
        <w:rPr>
          <w:ins w:id="289" w:author="comment [83]" w:date="2021-04-08T03:48:00Z"/>
          <w:rFonts w:ascii="Times New Roman" w:eastAsia="Times New Roman" w:hAnsi="Times New Roman" w:cs="Times New Roman"/>
          <w:sz w:val="24"/>
          <w:szCs w:val="24"/>
          <w:lang w:eastAsia="en-GB"/>
        </w:rPr>
      </w:pPr>
      <w:commentRangeStart w:id="290"/>
      <w:ins w:id="291" w:author="comment [83]" w:date="2021-04-08T03:48:00Z">
        <w:r w:rsidRPr="003462E8">
          <w:rPr>
            <w:rFonts w:ascii="Times New Roman" w:eastAsia="Times New Roman" w:hAnsi="Times New Roman" w:cs="Times New Roman"/>
            <w:sz w:val="24"/>
            <w:szCs w:val="24"/>
            <w:lang w:eastAsia="en-GB"/>
          </w:rPr>
          <w:t>We shall not always plant while others reap</w:t>
        </w:r>
      </w:ins>
      <w:commentRangeEnd w:id="290"/>
      <w:ins w:id="292" w:author="comment [83]" w:date="2021-04-08T03:50:00Z">
        <w:r>
          <w:rPr>
            <w:rStyle w:val="CommentReference"/>
          </w:rPr>
          <w:commentReference w:id="290"/>
        </w:r>
      </w:ins>
    </w:p>
    <w:p w14:paraId="36835842" w14:textId="77777777" w:rsidR="003462E8" w:rsidRPr="003462E8" w:rsidRDefault="003462E8" w:rsidP="003462E8">
      <w:pPr>
        <w:spacing w:after="0" w:line="240" w:lineRule="auto"/>
        <w:ind w:hanging="240"/>
        <w:rPr>
          <w:ins w:id="293" w:author="comment [83]" w:date="2021-04-08T03:48:00Z"/>
          <w:rFonts w:ascii="Times New Roman" w:eastAsia="Times New Roman" w:hAnsi="Times New Roman" w:cs="Times New Roman"/>
          <w:sz w:val="24"/>
          <w:szCs w:val="24"/>
          <w:lang w:eastAsia="en-GB"/>
        </w:rPr>
      </w:pPr>
      <w:ins w:id="294" w:author="comment [83]" w:date="2021-04-08T03:48:00Z">
        <w:r w:rsidRPr="003462E8">
          <w:rPr>
            <w:rFonts w:ascii="Times New Roman" w:eastAsia="Times New Roman" w:hAnsi="Times New Roman" w:cs="Times New Roman"/>
            <w:sz w:val="24"/>
            <w:szCs w:val="24"/>
            <w:lang w:eastAsia="en-GB"/>
          </w:rPr>
          <w:t xml:space="preserve">The golden </w:t>
        </w:r>
        <w:commentRangeStart w:id="295"/>
        <w:r w:rsidRPr="003462E8">
          <w:rPr>
            <w:rFonts w:ascii="Times New Roman" w:eastAsia="Times New Roman" w:hAnsi="Times New Roman" w:cs="Times New Roman"/>
            <w:sz w:val="24"/>
            <w:szCs w:val="24"/>
            <w:lang w:eastAsia="en-GB"/>
          </w:rPr>
          <w:t xml:space="preserve">increment </w:t>
        </w:r>
      </w:ins>
      <w:commentRangeEnd w:id="295"/>
      <w:r>
        <w:rPr>
          <w:rStyle w:val="CommentReference"/>
        </w:rPr>
        <w:commentReference w:id="295"/>
      </w:r>
      <w:ins w:id="296" w:author="comment [83]" w:date="2021-04-08T03:48:00Z">
        <w:r w:rsidRPr="003462E8">
          <w:rPr>
            <w:rFonts w:ascii="Times New Roman" w:eastAsia="Times New Roman" w:hAnsi="Times New Roman" w:cs="Times New Roman"/>
            <w:sz w:val="24"/>
            <w:szCs w:val="24"/>
            <w:lang w:eastAsia="en-GB"/>
          </w:rPr>
          <w:t>of bursting fruit,</w:t>
        </w:r>
      </w:ins>
    </w:p>
    <w:p w14:paraId="67DDB2D1" w14:textId="77777777" w:rsidR="003462E8" w:rsidRPr="003462E8" w:rsidRDefault="003462E8" w:rsidP="003462E8">
      <w:pPr>
        <w:spacing w:after="0" w:line="240" w:lineRule="auto"/>
        <w:ind w:hanging="240"/>
        <w:rPr>
          <w:ins w:id="297" w:author="comment [83]" w:date="2021-04-08T03:48:00Z"/>
          <w:rFonts w:ascii="Times New Roman" w:eastAsia="Times New Roman" w:hAnsi="Times New Roman" w:cs="Times New Roman"/>
          <w:sz w:val="24"/>
          <w:szCs w:val="24"/>
          <w:lang w:eastAsia="en-GB"/>
        </w:rPr>
      </w:pPr>
      <w:commentRangeStart w:id="298"/>
      <w:ins w:id="299" w:author="comment [83]" w:date="2021-04-08T03:48:00Z">
        <w:r w:rsidRPr="003462E8">
          <w:rPr>
            <w:rFonts w:ascii="Times New Roman" w:eastAsia="Times New Roman" w:hAnsi="Times New Roman" w:cs="Times New Roman"/>
            <w:sz w:val="24"/>
            <w:szCs w:val="24"/>
            <w:lang w:eastAsia="en-GB"/>
          </w:rPr>
          <w:t>Not always countenance, abject and mute,</w:t>
        </w:r>
      </w:ins>
      <w:commentRangeEnd w:id="298"/>
      <w:r>
        <w:rPr>
          <w:rStyle w:val="CommentReference"/>
        </w:rPr>
        <w:commentReference w:id="298"/>
      </w:r>
    </w:p>
    <w:p w14:paraId="3F21E9C5" w14:textId="77777777" w:rsidR="003462E8" w:rsidRPr="003462E8" w:rsidRDefault="003462E8" w:rsidP="003462E8">
      <w:pPr>
        <w:spacing w:after="0" w:line="240" w:lineRule="auto"/>
        <w:ind w:hanging="240"/>
        <w:rPr>
          <w:ins w:id="300" w:author="comment [83]" w:date="2021-04-08T03:48:00Z"/>
          <w:rFonts w:ascii="Times New Roman" w:eastAsia="Times New Roman" w:hAnsi="Times New Roman" w:cs="Times New Roman"/>
          <w:sz w:val="24"/>
          <w:szCs w:val="24"/>
          <w:lang w:eastAsia="en-GB"/>
        </w:rPr>
      </w:pPr>
      <w:ins w:id="301" w:author="comment [83]" w:date="2021-04-08T03:48:00Z">
        <w:r w:rsidRPr="003462E8">
          <w:rPr>
            <w:rFonts w:ascii="Times New Roman" w:eastAsia="Times New Roman" w:hAnsi="Times New Roman" w:cs="Times New Roman"/>
            <w:sz w:val="24"/>
            <w:szCs w:val="24"/>
            <w:lang w:eastAsia="en-GB"/>
          </w:rPr>
          <w:lastRenderedPageBreak/>
          <w:t>That lesser men should hold their brothers cheap;</w:t>
        </w:r>
      </w:ins>
    </w:p>
    <w:p w14:paraId="13120F59" w14:textId="77777777" w:rsidR="003462E8" w:rsidRPr="003462E8" w:rsidRDefault="003462E8" w:rsidP="003462E8">
      <w:pPr>
        <w:spacing w:after="0" w:line="240" w:lineRule="auto"/>
        <w:ind w:hanging="240"/>
        <w:rPr>
          <w:ins w:id="302" w:author="comment [83]" w:date="2021-04-08T03:48:00Z"/>
          <w:rFonts w:ascii="Times New Roman" w:eastAsia="Times New Roman" w:hAnsi="Times New Roman" w:cs="Times New Roman"/>
          <w:sz w:val="24"/>
          <w:szCs w:val="24"/>
          <w:lang w:eastAsia="en-GB"/>
        </w:rPr>
      </w:pPr>
      <w:ins w:id="303" w:author="comment [83]" w:date="2021-04-08T03:48:00Z">
        <w:r w:rsidRPr="003462E8">
          <w:rPr>
            <w:rFonts w:ascii="Times New Roman" w:eastAsia="Times New Roman" w:hAnsi="Times New Roman" w:cs="Times New Roman"/>
            <w:sz w:val="24"/>
            <w:szCs w:val="24"/>
            <w:lang w:eastAsia="en-GB"/>
          </w:rPr>
          <w:t>Not everlastingly while others sleep</w:t>
        </w:r>
      </w:ins>
    </w:p>
    <w:p w14:paraId="36E38893" w14:textId="77777777" w:rsidR="003462E8" w:rsidRPr="003462E8" w:rsidRDefault="003462E8" w:rsidP="003462E8">
      <w:pPr>
        <w:spacing w:after="0" w:line="240" w:lineRule="auto"/>
        <w:ind w:hanging="240"/>
        <w:rPr>
          <w:ins w:id="304" w:author="comment [83]" w:date="2021-04-08T03:48:00Z"/>
          <w:rFonts w:ascii="Times New Roman" w:eastAsia="Times New Roman" w:hAnsi="Times New Roman" w:cs="Times New Roman"/>
          <w:sz w:val="24"/>
          <w:szCs w:val="24"/>
          <w:lang w:eastAsia="en-GB"/>
        </w:rPr>
      </w:pPr>
      <w:ins w:id="305" w:author="comment [83]" w:date="2021-04-08T03:48:00Z">
        <w:r w:rsidRPr="003462E8">
          <w:rPr>
            <w:rFonts w:ascii="Times New Roman" w:eastAsia="Times New Roman" w:hAnsi="Times New Roman" w:cs="Times New Roman"/>
            <w:sz w:val="24"/>
            <w:szCs w:val="24"/>
            <w:lang w:eastAsia="en-GB"/>
          </w:rPr>
          <w:t>Shall we beguile their limbs with mellow flute,</w:t>
        </w:r>
      </w:ins>
    </w:p>
    <w:p w14:paraId="51FB2E91" w14:textId="77777777" w:rsidR="003462E8" w:rsidRPr="003462E8" w:rsidRDefault="003462E8" w:rsidP="003462E8">
      <w:pPr>
        <w:spacing w:after="0" w:line="240" w:lineRule="auto"/>
        <w:ind w:hanging="240"/>
        <w:rPr>
          <w:ins w:id="306" w:author="comment [83]" w:date="2021-04-08T03:48:00Z"/>
          <w:rFonts w:ascii="Times New Roman" w:eastAsia="Times New Roman" w:hAnsi="Times New Roman" w:cs="Times New Roman"/>
          <w:sz w:val="24"/>
          <w:szCs w:val="24"/>
          <w:lang w:eastAsia="en-GB"/>
        </w:rPr>
      </w:pPr>
      <w:ins w:id="307" w:author="comment [83]" w:date="2021-04-08T03:48:00Z">
        <w:r w:rsidRPr="003462E8">
          <w:rPr>
            <w:rFonts w:ascii="Times New Roman" w:eastAsia="Times New Roman" w:hAnsi="Times New Roman" w:cs="Times New Roman"/>
            <w:sz w:val="24"/>
            <w:szCs w:val="24"/>
            <w:lang w:eastAsia="en-GB"/>
          </w:rPr>
          <w:t>Not always bend to some more subtle brute;</w:t>
        </w:r>
      </w:ins>
    </w:p>
    <w:p w14:paraId="2C364F3D" w14:textId="77777777" w:rsidR="003462E8" w:rsidRPr="003462E8" w:rsidRDefault="003462E8" w:rsidP="003462E8">
      <w:pPr>
        <w:spacing w:after="0" w:line="240" w:lineRule="auto"/>
        <w:ind w:hanging="240"/>
        <w:rPr>
          <w:ins w:id="308" w:author="comment [83]" w:date="2021-04-08T03:48:00Z"/>
          <w:rFonts w:ascii="Times New Roman" w:eastAsia="Times New Roman" w:hAnsi="Times New Roman" w:cs="Times New Roman"/>
          <w:sz w:val="24"/>
          <w:szCs w:val="24"/>
          <w:lang w:eastAsia="en-GB"/>
        </w:rPr>
      </w:pPr>
      <w:ins w:id="309" w:author="comment [83]" w:date="2021-04-08T03:48:00Z">
        <w:r w:rsidRPr="003462E8">
          <w:rPr>
            <w:rFonts w:ascii="Times New Roman" w:eastAsia="Times New Roman" w:hAnsi="Times New Roman" w:cs="Times New Roman"/>
            <w:sz w:val="24"/>
            <w:szCs w:val="24"/>
            <w:lang w:eastAsia="en-GB"/>
          </w:rPr>
          <w:t>We were not made eternally to weep.</w:t>
        </w:r>
      </w:ins>
    </w:p>
    <w:p w14:paraId="3A8A937A" w14:textId="77777777" w:rsidR="003462E8" w:rsidRPr="003462E8" w:rsidRDefault="003462E8" w:rsidP="003462E8">
      <w:pPr>
        <w:spacing w:after="0" w:line="240" w:lineRule="auto"/>
        <w:ind w:hanging="240"/>
        <w:rPr>
          <w:ins w:id="310" w:author="comment [83]" w:date="2021-04-08T03:48:00Z"/>
          <w:rFonts w:ascii="Times New Roman" w:eastAsia="Times New Roman" w:hAnsi="Times New Roman" w:cs="Times New Roman"/>
          <w:sz w:val="24"/>
          <w:szCs w:val="24"/>
          <w:lang w:eastAsia="en-GB"/>
        </w:rPr>
      </w:pPr>
    </w:p>
    <w:p w14:paraId="714891A0" w14:textId="77777777" w:rsidR="003462E8" w:rsidRPr="003462E8" w:rsidRDefault="003462E8" w:rsidP="003462E8">
      <w:pPr>
        <w:spacing w:after="0" w:line="240" w:lineRule="auto"/>
        <w:ind w:hanging="240"/>
        <w:rPr>
          <w:ins w:id="311" w:author="comment [83]" w:date="2021-04-08T03:48:00Z"/>
          <w:rFonts w:ascii="Times New Roman" w:eastAsia="Times New Roman" w:hAnsi="Times New Roman" w:cs="Times New Roman"/>
          <w:sz w:val="24"/>
          <w:szCs w:val="24"/>
          <w:lang w:eastAsia="en-GB"/>
        </w:rPr>
      </w:pPr>
      <w:ins w:id="312" w:author="comment [83]" w:date="2021-04-08T03:48:00Z">
        <w:r w:rsidRPr="003462E8">
          <w:rPr>
            <w:rFonts w:ascii="Times New Roman" w:eastAsia="Times New Roman" w:hAnsi="Times New Roman" w:cs="Times New Roman"/>
            <w:sz w:val="24"/>
            <w:szCs w:val="24"/>
            <w:lang w:eastAsia="en-GB"/>
          </w:rPr>
          <w:t>The night whose sable breast relieves the stark,</w:t>
        </w:r>
      </w:ins>
    </w:p>
    <w:p w14:paraId="08078CF5" w14:textId="77777777" w:rsidR="003462E8" w:rsidRPr="003462E8" w:rsidRDefault="003462E8" w:rsidP="003462E8">
      <w:pPr>
        <w:spacing w:after="0" w:line="240" w:lineRule="auto"/>
        <w:ind w:hanging="240"/>
        <w:rPr>
          <w:ins w:id="313" w:author="comment [83]" w:date="2021-04-08T03:48:00Z"/>
          <w:rFonts w:ascii="Times New Roman" w:eastAsia="Times New Roman" w:hAnsi="Times New Roman" w:cs="Times New Roman"/>
          <w:sz w:val="24"/>
          <w:szCs w:val="24"/>
          <w:lang w:eastAsia="en-GB"/>
        </w:rPr>
      </w:pPr>
      <w:ins w:id="314" w:author="comment [83]" w:date="2021-04-08T03:48:00Z">
        <w:r w:rsidRPr="003462E8">
          <w:rPr>
            <w:rFonts w:ascii="Times New Roman" w:eastAsia="Times New Roman" w:hAnsi="Times New Roman" w:cs="Times New Roman"/>
            <w:sz w:val="24"/>
            <w:szCs w:val="24"/>
            <w:lang w:eastAsia="en-GB"/>
          </w:rPr>
          <w:t xml:space="preserve">White stars is </w:t>
        </w:r>
        <w:commentRangeStart w:id="315"/>
        <w:r w:rsidRPr="003462E8">
          <w:rPr>
            <w:rFonts w:ascii="Times New Roman" w:eastAsia="Times New Roman" w:hAnsi="Times New Roman" w:cs="Times New Roman"/>
            <w:sz w:val="24"/>
            <w:szCs w:val="24"/>
            <w:lang w:eastAsia="en-GB"/>
          </w:rPr>
          <w:t>no less lovely being dark,</w:t>
        </w:r>
      </w:ins>
      <w:commentRangeEnd w:id="315"/>
      <w:r w:rsidR="00C66391">
        <w:rPr>
          <w:rStyle w:val="CommentReference"/>
        </w:rPr>
        <w:commentReference w:id="315"/>
      </w:r>
    </w:p>
    <w:p w14:paraId="24B740C9" w14:textId="77777777" w:rsidR="003462E8" w:rsidRPr="003462E8" w:rsidRDefault="003462E8" w:rsidP="003462E8">
      <w:pPr>
        <w:spacing w:after="0" w:line="240" w:lineRule="auto"/>
        <w:ind w:hanging="240"/>
        <w:rPr>
          <w:ins w:id="316" w:author="comment [83]" w:date="2021-04-08T03:48:00Z"/>
          <w:rFonts w:ascii="Times New Roman" w:eastAsia="Times New Roman" w:hAnsi="Times New Roman" w:cs="Times New Roman"/>
          <w:sz w:val="24"/>
          <w:szCs w:val="24"/>
          <w:lang w:eastAsia="en-GB"/>
        </w:rPr>
      </w:pPr>
      <w:commentRangeStart w:id="317"/>
      <w:ins w:id="318" w:author="comment [83]" w:date="2021-04-08T03:48:00Z">
        <w:r w:rsidRPr="003462E8">
          <w:rPr>
            <w:rFonts w:ascii="Times New Roman" w:eastAsia="Times New Roman" w:hAnsi="Times New Roman" w:cs="Times New Roman"/>
            <w:sz w:val="24"/>
            <w:szCs w:val="24"/>
            <w:lang w:eastAsia="en-GB"/>
          </w:rPr>
          <w:t>And there are buds that cannot bloom at all</w:t>
        </w:r>
      </w:ins>
    </w:p>
    <w:p w14:paraId="253D3830" w14:textId="77777777" w:rsidR="003462E8" w:rsidRPr="003462E8" w:rsidRDefault="003462E8" w:rsidP="003462E8">
      <w:pPr>
        <w:spacing w:after="0" w:line="240" w:lineRule="auto"/>
        <w:ind w:hanging="240"/>
        <w:rPr>
          <w:ins w:id="319" w:author="comment [83]" w:date="2021-04-08T03:48:00Z"/>
          <w:rFonts w:ascii="Times New Roman" w:eastAsia="Times New Roman" w:hAnsi="Times New Roman" w:cs="Times New Roman"/>
          <w:sz w:val="24"/>
          <w:szCs w:val="24"/>
          <w:lang w:eastAsia="en-GB"/>
        </w:rPr>
      </w:pPr>
      <w:ins w:id="320" w:author="comment [83]" w:date="2021-04-08T03:48:00Z">
        <w:r w:rsidRPr="003462E8">
          <w:rPr>
            <w:rFonts w:ascii="Times New Roman" w:eastAsia="Times New Roman" w:hAnsi="Times New Roman" w:cs="Times New Roman"/>
            <w:sz w:val="24"/>
            <w:szCs w:val="24"/>
            <w:lang w:eastAsia="en-GB"/>
          </w:rPr>
          <w:t>In light, but crumple, piteous, and fall;</w:t>
        </w:r>
      </w:ins>
    </w:p>
    <w:p w14:paraId="38A142C2" w14:textId="77777777" w:rsidR="003462E8" w:rsidRPr="003462E8" w:rsidRDefault="003462E8" w:rsidP="003462E8">
      <w:pPr>
        <w:spacing w:after="0" w:line="240" w:lineRule="auto"/>
        <w:ind w:hanging="240"/>
        <w:rPr>
          <w:ins w:id="321" w:author="comment [83]" w:date="2021-04-08T03:48:00Z"/>
          <w:rFonts w:ascii="Times New Roman" w:eastAsia="Times New Roman" w:hAnsi="Times New Roman" w:cs="Times New Roman"/>
          <w:sz w:val="24"/>
          <w:szCs w:val="24"/>
          <w:lang w:eastAsia="en-GB"/>
        </w:rPr>
      </w:pPr>
      <w:ins w:id="322" w:author="comment [83]" w:date="2021-04-08T03:48:00Z">
        <w:r w:rsidRPr="003462E8">
          <w:rPr>
            <w:rFonts w:ascii="Times New Roman" w:eastAsia="Times New Roman" w:hAnsi="Times New Roman" w:cs="Times New Roman"/>
            <w:sz w:val="24"/>
            <w:szCs w:val="24"/>
            <w:lang w:eastAsia="en-GB"/>
          </w:rPr>
          <w:t>So in the dark we hide the heart that bleeds,</w:t>
        </w:r>
      </w:ins>
      <w:commentRangeEnd w:id="317"/>
      <w:r>
        <w:rPr>
          <w:rStyle w:val="CommentReference"/>
        </w:rPr>
        <w:commentReference w:id="317"/>
      </w:r>
    </w:p>
    <w:p w14:paraId="1D8AE498" w14:textId="77777777" w:rsidR="003462E8" w:rsidRPr="003462E8" w:rsidRDefault="003462E8" w:rsidP="003462E8">
      <w:pPr>
        <w:spacing w:after="0" w:line="240" w:lineRule="auto"/>
        <w:ind w:hanging="240"/>
        <w:rPr>
          <w:ins w:id="323" w:author="comment [83]" w:date="2021-04-08T03:48:00Z"/>
          <w:rFonts w:ascii="Times New Roman" w:eastAsia="Times New Roman" w:hAnsi="Times New Roman" w:cs="Times New Roman"/>
          <w:sz w:val="24"/>
          <w:szCs w:val="24"/>
          <w:lang w:eastAsia="en-GB"/>
        </w:rPr>
      </w:pPr>
      <w:ins w:id="324" w:author="comment [83]" w:date="2021-04-08T03:48:00Z">
        <w:r w:rsidRPr="003462E8">
          <w:rPr>
            <w:rFonts w:ascii="Times New Roman" w:eastAsia="Times New Roman" w:hAnsi="Times New Roman" w:cs="Times New Roman"/>
            <w:sz w:val="24"/>
            <w:szCs w:val="24"/>
            <w:lang w:eastAsia="en-GB"/>
          </w:rPr>
          <w:t>And wait, and tend our agonizing seeds.</w:t>
        </w:r>
      </w:ins>
    </w:p>
    <w:p w14:paraId="60591F7C" w14:textId="77777777" w:rsidR="003462E8" w:rsidRDefault="003462E8">
      <w:pPr>
        <w:rPr>
          <w:ins w:id="325" w:author="comment [88]" w:date="2021-04-08T04:07:00Z"/>
        </w:rPr>
      </w:pPr>
    </w:p>
    <w:p w14:paraId="3CB48F9F" w14:textId="1ABABFB6" w:rsidR="00C66391" w:rsidRPr="00C66391" w:rsidRDefault="00A00E10" w:rsidP="00C66391">
      <w:pPr>
        <w:spacing w:before="100" w:beforeAutospacing="1" w:after="100" w:afterAutospacing="1" w:line="240" w:lineRule="auto"/>
        <w:outlineLvl w:val="0"/>
        <w:rPr>
          <w:ins w:id="326" w:author="comment [88]" w:date="2021-04-08T04:07:00Z"/>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 xml:space="preserve">19. </w:t>
      </w:r>
      <w:ins w:id="327" w:author="comment [88]" w:date="2021-04-08T04:07:00Z">
        <w:r w:rsidR="00C66391" w:rsidRPr="00C66391">
          <w:rPr>
            <w:rFonts w:ascii="Times New Roman" w:eastAsia="Times New Roman" w:hAnsi="Times New Roman" w:cs="Times New Roman"/>
            <w:b/>
            <w:bCs/>
            <w:kern w:val="36"/>
            <w:sz w:val="24"/>
            <w:szCs w:val="24"/>
            <w:lang w:eastAsia="en-GB"/>
          </w:rPr>
          <w:t xml:space="preserve">The Adventures of a Turtle </w:t>
        </w:r>
      </w:ins>
    </w:p>
    <w:p w14:paraId="75F69B81" w14:textId="77777777" w:rsidR="00C66391" w:rsidRPr="00C66391" w:rsidRDefault="00C66391" w:rsidP="00C66391">
      <w:pPr>
        <w:spacing w:after="0" w:line="240" w:lineRule="auto"/>
        <w:rPr>
          <w:ins w:id="328" w:author="comment [88]" w:date="2021-04-08T04:07:00Z"/>
          <w:rFonts w:ascii="Times New Roman" w:eastAsia="Times New Roman" w:hAnsi="Times New Roman" w:cs="Times New Roman"/>
          <w:sz w:val="24"/>
          <w:szCs w:val="24"/>
          <w:lang w:eastAsia="en-GB"/>
        </w:rPr>
      </w:pPr>
      <w:ins w:id="329" w:author="comment [88]" w:date="2021-04-08T04:07:00Z">
        <w:r w:rsidRPr="00C66391">
          <w:rPr>
            <w:rFonts w:ascii="Times New Roman" w:eastAsia="Times New Roman" w:hAnsi="Times New Roman" w:cs="Times New Roman"/>
            <w:sz w:val="24"/>
            <w:szCs w:val="24"/>
            <w:lang w:eastAsia="en-GB"/>
          </w:rPr>
          <w:t xml:space="preserve">By </w:t>
        </w:r>
        <w:r w:rsidRPr="00C66391">
          <w:rPr>
            <w:rFonts w:ascii="Times New Roman" w:eastAsia="Times New Roman" w:hAnsi="Times New Roman" w:cs="Times New Roman"/>
            <w:sz w:val="24"/>
            <w:szCs w:val="24"/>
            <w:lang w:eastAsia="en-GB"/>
          </w:rPr>
          <w:fldChar w:fldCharType="begin"/>
        </w:r>
        <w:r w:rsidRPr="00C66391">
          <w:rPr>
            <w:rFonts w:ascii="Times New Roman" w:eastAsia="Times New Roman" w:hAnsi="Times New Roman" w:cs="Times New Roman"/>
            <w:sz w:val="24"/>
            <w:szCs w:val="24"/>
            <w:lang w:eastAsia="en-GB"/>
          </w:rPr>
          <w:instrText xml:space="preserve"> HYPERLINK "https://www.poetryfoundation.org/poets/russell-edson" </w:instrText>
        </w:r>
        <w:r w:rsidRPr="00C66391">
          <w:rPr>
            <w:rFonts w:ascii="Times New Roman" w:eastAsia="Times New Roman" w:hAnsi="Times New Roman" w:cs="Times New Roman"/>
            <w:sz w:val="24"/>
            <w:szCs w:val="24"/>
            <w:lang w:eastAsia="en-GB"/>
          </w:rPr>
          <w:fldChar w:fldCharType="separate"/>
        </w:r>
        <w:r w:rsidRPr="00C66391">
          <w:rPr>
            <w:rFonts w:ascii="Times New Roman" w:eastAsia="Times New Roman" w:hAnsi="Times New Roman" w:cs="Times New Roman"/>
            <w:sz w:val="24"/>
            <w:szCs w:val="24"/>
            <w:u w:val="single"/>
            <w:lang w:eastAsia="en-GB"/>
          </w:rPr>
          <w:t>Russell Edson</w:t>
        </w:r>
        <w:r w:rsidRPr="00C66391">
          <w:rPr>
            <w:rFonts w:ascii="Times New Roman" w:eastAsia="Times New Roman" w:hAnsi="Times New Roman" w:cs="Times New Roman"/>
            <w:sz w:val="24"/>
            <w:szCs w:val="24"/>
            <w:lang w:eastAsia="en-GB"/>
          </w:rPr>
          <w:fldChar w:fldCharType="end"/>
        </w:r>
        <w:r w:rsidRPr="00C66391">
          <w:rPr>
            <w:rFonts w:ascii="Times New Roman" w:eastAsia="Times New Roman" w:hAnsi="Times New Roman" w:cs="Times New Roman"/>
            <w:sz w:val="24"/>
            <w:szCs w:val="24"/>
            <w:lang w:eastAsia="en-GB"/>
          </w:rPr>
          <w:t xml:space="preserve"> </w:t>
        </w:r>
      </w:ins>
    </w:p>
    <w:p w14:paraId="10B88E6A" w14:textId="77777777" w:rsidR="00C66391" w:rsidRPr="00C66391" w:rsidRDefault="00C66391" w:rsidP="00C66391">
      <w:pPr>
        <w:spacing w:before="100" w:beforeAutospacing="1" w:after="100" w:afterAutospacing="1" w:line="240" w:lineRule="auto"/>
        <w:rPr>
          <w:ins w:id="330" w:author="comment [88]" w:date="2021-04-08T04:07:00Z"/>
          <w:rFonts w:ascii="Times New Roman" w:eastAsia="Times New Roman" w:hAnsi="Times New Roman" w:cs="Times New Roman"/>
          <w:sz w:val="24"/>
          <w:szCs w:val="24"/>
          <w:lang w:eastAsia="en-GB"/>
        </w:rPr>
      </w:pPr>
      <w:ins w:id="331" w:author="comment [88]" w:date="2021-04-08T04:07:00Z">
        <w:r w:rsidRPr="00C66391">
          <w:rPr>
            <w:rFonts w:ascii="Times New Roman" w:eastAsia="Times New Roman" w:hAnsi="Times New Roman" w:cs="Times New Roman"/>
            <w:sz w:val="24"/>
            <w:szCs w:val="24"/>
            <w:lang w:eastAsia="en-GB"/>
          </w:rPr>
          <w:t xml:space="preserve">The turtle carries his </w:t>
        </w:r>
        <w:commentRangeStart w:id="332"/>
        <w:r w:rsidRPr="00C66391">
          <w:rPr>
            <w:rFonts w:ascii="Times New Roman" w:eastAsia="Times New Roman" w:hAnsi="Times New Roman" w:cs="Times New Roman"/>
            <w:sz w:val="24"/>
            <w:szCs w:val="24"/>
            <w:lang w:eastAsia="en-GB"/>
          </w:rPr>
          <w:t>house</w:t>
        </w:r>
      </w:ins>
      <w:commentRangeEnd w:id="332"/>
      <w:r w:rsidR="00A707CC">
        <w:rPr>
          <w:rStyle w:val="CommentReference"/>
        </w:rPr>
        <w:commentReference w:id="332"/>
      </w:r>
      <w:ins w:id="333" w:author="comment [88]" w:date="2021-04-08T04:07:00Z">
        <w:r w:rsidRPr="00C66391">
          <w:rPr>
            <w:rFonts w:ascii="Times New Roman" w:eastAsia="Times New Roman" w:hAnsi="Times New Roman" w:cs="Times New Roman"/>
            <w:sz w:val="24"/>
            <w:szCs w:val="24"/>
            <w:lang w:eastAsia="en-GB"/>
          </w:rPr>
          <w:t xml:space="preserve"> on his back. </w:t>
        </w:r>
        <w:commentRangeStart w:id="334"/>
        <w:r w:rsidRPr="00C66391">
          <w:rPr>
            <w:rFonts w:ascii="Times New Roman" w:eastAsia="Times New Roman" w:hAnsi="Times New Roman" w:cs="Times New Roman"/>
            <w:sz w:val="24"/>
            <w:szCs w:val="24"/>
            <w:lang w:eastAsia="en-GB"/>
          </w:rPr>
          <w:t>He</w:t>
        </w:r>
      </w:ins>
      <w:commentRangeEnd w:id="334"/>
      <w:r w:rsidR="00A707CC">
        <w:rPr>
          <w:rStyle w:val="CommentReference"/>
        </w:rPr>
        <w:commentReference w:id="334"/>
      </w:r>
      <w:ins w:id="335" w:author="comment [88]" w:date="2021-04-08T04:07:00Z">
        <w:r w:rsidRPr="00C66391">
          <w:rPr>
            <w:rFonts w:ascii="Times New Roman" w:eastAsia="Times New Roman" w:hAnsi="Times New Roman" w:cs="Times New Roman"/>
            <w:sz w:val="24"/>
            <w:szCs w:val="24"/>
            <w:lang w:eastAsia="en-GB"/>
          </w:rPr>
          <w:t xml:space="preserve"> is both the house and the person of that house.</w:t>
        </w:r>
        <w:r w:rsidRPr="00C66391">
          <w:rPr>
            <w:rFonts w:ascii="Times New Roman" w:eastAsia="Times New Roman" w:hAnsi="Times New Roman" w:cs="Times New Roman"/>
            <w:sz w:val="24"/>
            <w:szCs w:val="24"/>
            <w:lang w:eastAsia="en-GB"/>
          </w:rPr>
          <w:br/>
          <w:t xml:space="preserve">         But actually, under the shell is a little room where the true turtle, wearing long underwear, sits at a little table. At one end of the room a series of levers sticks out of slots in the floor, like the controls of a steam shovel. It is with </w:t>
        </w:r>
        <w:commentRangeStart w:id="336"/>
        <w:r w:rsidRPr="00C66391">
          <w:rPr>
            <w:rFonts w:ascii="Times New Roman" w:eastAsia="Times New Roman" w:hAnsi="Times New Roman" w:cs="Times New Roman"/>
            <w:sz w:val="24"/>
            <w:szCs w:val="24"/>
            <w:lang w:eastAsia="en-GB"/>
          </w:rPr>
          <w:t xml:space="preserve">these that the turtle </w:t>
        </w:r>
      </w:ins>
      <w:commentRangeEnd w:id="336"/>
      <w:r w:rsidR="00A707CC">
        <w:rPr>
          <w:rStyle w:val="CommentReference"/>
        </w:rPr>
        <w:commentReference w:id="336"/>
      </w:r>
      <w:ins w:id="337" w:author="comment [88]" w:date="2021-04-08T04:07:00Z">
        <w:r w:rsidRPr="00C66391">
          <w:rPr>
            <w:rFonts w:ascii="Times New Roman" w:eastAsia="Times New Roman" w:hAnsi="Times New Roman" w:cs="Times New Roman"/>
            <w:sz w:val="24"/>
            <w:szCs w:val="24"/>
            <w:lang w:eastAsia="en-GB"/>
          </w:rPr>
          <w:t>controls the legs of his house.</w:t>
        </w:r>
        <w:r w:rsidRPr="00C66391">
          <w:rPr>
            <w:rFonts w:ascii="Times New Roman" w:eastAsia="Times New Roman" w:hAnsi="Times New Roman" w:cs="Times New Roman"/>
            <w:sz w:val="24"/>
            <w:szCs w:val="24"/>
            <w:lang w:eastAsia="en-GB"/>
          </w:rPr>
          <w:br/>
          <w:t>         Most of the time the turtle sits under the sloping ceiling of his turtle room reading catalogues at the little table where a candle burns. He leans on one elbow, and then the other. He crosses one leg, and then the other. Finally he yawns and buries his head in his arms and sleeps.</w:t>
        </w:r>
        <w:r w:rsidRPr="00C66391">
          <w:rPr>
            <w:rFonts w:ascii="Times New Roman" w:eastAsia="Times New Roman" w:hAnsi="Times New Roman" w:cs="Times New Roman"/>
            <w:sz w:val="24"/>
            <w:szCs w:val="24"/>
            <w:lang w:eastAsia="en-GB"/>
          </w:rPr>
          <w:br/>
        </w:r>
        <w:commentRangeStart w:id="338"/>
        <w:r w:rsidRPr="00C66391">
          <w:rPr>
            <w:rFonts w:ascii="Times New Roman" w:eastAsia="Times New Roman" w:hAnsi="Times New Roman" w:cs="Times New Roman"/>
            <w:sz w:val="24"/>
            <w:szCs w:val="24"/>
            <w:lang w:eastAsia="en-GB"/>
          </w:rPr>
          <w:t>         If he feels a child picking up his house he quickly douses the candle and runs to the control levers and activates the legs of his house and tries to escape</w:t>
        </w:r>
      </w:ins>
      <w:commentRangeEnd w:id="338"/>
      <w:r w:rsidR="00A707CC">
        <w:rPr>
          <w:rStyle w:val="CommentReference"/>
        </w:rPr>
        <w:commentReference w:id="338"/>
      </w:r>
      <w:ins w:id="339" w:author="comment [88]" w:date="2021-04-08T04:07:00Z">
        <w:r w:rsidRPr="00C66391">
          <w:rPr>
            <w:rFonts w:ascii="Times New Roman" w:eastAsia="Times New Roman" w:hAnsi="Times New Roman" w:cs="Times New Roman"/>
            <w:sz w:val="24"/>
            <w:szCs w:val="24"/>
            <w:lang w:eastAsia="en-GB"/>
          </w:rPr>
          <w:t>.</w:t>
        </w:r>
        <w:r w:rsidRPr="00C66391">
          <w:rPr>
            <w:rFonts w:ascii="Times New Roman" w:eastAsia="Times New Roman" w:hAnsi="Times New Roman" w:cs="Times New Roman"/>
            <w:sz w:val="24"/>
            <w:szCs w:val="24"/>
            <w:lang w:eastAsia="en-GB"/>
          </w:rPr>
          <w:br/>
          <w:t xml:space="preserve">         If he cannot escape he retracts the legs and withdraws the so-called head and waits. He knows that children are careless, and that there will come a time when he will be free to move his house to some secluded place, where he will relight his candle, take out his catalogues and read until at last he yawns. Then he’ll </w:t>
        </w:r>
        <w:commentRangeStart w:id="340"/>
        <w:r w:rsidRPr="00C66391">
          <w:rPr>
            <w:rFonts w:ascii="Times New Roman" w:eastAsia="Times New Roman" w:hAnsi="Times New Roman" w:cs="Times New Roman"/>
            <w:sz w:val="24"/>
            <w:szCs w:val="24"/>
            <w:lang w:eastAsia="en-GB"/>
          </w:rPr>
          <w:t>bury</w:t>
        </w:r>
      </w:ins>
      <w:commentRangeEnd w:id="340"/>
      <w:r w:rsidR="00A707CC">
        <w:rPr>
          <w:rStyle w:val="CommentReference"/>
        </w:rPr>
        <w:commentReference w:id="340"/>
      </w:r>
      <w:ins w:id="341" w:author="comment [88]" w:date="2021-04-08T04:07:00Z">
        <w:r w:rsidRPr="00C66391">
          <w:rPr>
            <w:rFonts w:ascii="Times New Roman" w:eastAsia="Times New Roman" w:hAnsi="Times New Roman" w:cs="Times New Roman"/>
            <w:sz w:val="24"/>
            <w:szCs w:val="24"/>
            <w:lang w:eastAsia="en-GB"/>
          </w:rPr>
          <w:t xml:space="preserve"> his head in his arms and sleep....That is, until another child picks up his house....</w:t>
        </w:r>
      </w:ins>
    </w:p>
    <w:p w14:paraId="4612D722" w14:textId="77777777" w:rsidR="00A00E10" w:rsidRDefault="00A00E10" w:rsidP="00B7207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14:paraId="473B3C26" w14:textId="3EB98DDF" w:rsidR="00B72074" w:rsidRPr="00B72074" w:rsidRDefault="00A00E10" w:rsidP="00B72074">
      <w:pPr>
        <w:spacing w:before="100" w:beforeAutospacing="1" w:after="100" w:afterAutospacing="1" w:line="240" w:lineRule="auto"/>
        <w:outlineLvl w:val="0"/>
        <w:rPr>
          <w:ins w:id="342" w:author="comment [88]" w:date="2021-04-08T04:16:00Z"/>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20</w:t>
      </w:r>
      <w:proofErr w:type="gramStart"/>
      <w:r>
        <w:rPr>
          <w:rFonts w:ascii="Times New Roman" w:eastAsia="Times New Roman" w:hAnsi="Times New Roman" w:cs="Times New Roman"/>
          <w:b/>
          <w:bCs/>
          <w:kern w:val="36"/>
          <w:sz w:val="24"/>
          <w:szCs w:val="24"/>
          <w:lang w:eastAsia="en-GB"/>
        </w:rPr>
        <w:t>.</w:t>
      </w:r>
      <w:ins w:id="343" w:author="comment [88]" w:date="2021-04-08T04:16:00Z">
        <w:r w:rsidR="00B72074" w:rsidRPr="00B72074">
          <w:rPr>
            <w:rFonts w:ascii="Times New Roman" w:eastAsia="Times New Roman" w:hAnsi="Times New Roman" w:cs="Times New Roman"/>
            <w:b/>
            <w:bCs/>
            <w:kern w:val="36"/>
            <w:sz w:val="24"/>
            <w:szCs w:val="24"/>
            <w:lang w:eastAsia="en-GB"/>
          </w:rPr>
          <w:t>From</w:t>
        </w:r>
        <w:proofErr w:type="gramEnd"/>
        <w:r w:rsidR="00B72074" w:rsidRPr="00B72074">
          <w:rPr>
            <w:rFonts w:ascii="Times New Roman" w:eastAsia="Times New Roman" w:hAnsi="Times New Roman" w:cs="Times New Roman"/>
            <w:b/>
            <w:bCs/>
            <w:kern w:val="36"/>
            <w:sz w:val="24"/>
            <w:szCs w:val="24"/>
            <w:lang w:eastAsia="en-GB"/>
          </w:rPr>
          <w:t xml:space="preserve"> Blossoms </w:t>
        </w:r>
      </w:ins>
    </w:p>
    <w:p w14:paraId="467F6BB9" w14:textId="77777777" w:rsidR="00B72074" w:rsidRDefault="00B72074" w:rsidP="00B72074">
      <w:pPr>
        <w:spacing w:after="0" w:line="240" w:lineRule="auto"/>
        <w:rPr>
          <w:rFonts w:ascii="Times New Roman" w:eastAsia="Times New Roman" w:hAnsi="Times New Roman" w:cs="Times New Roman"/>
          <w:sz w:val="24"/>
          <w:szCs w:val="24"/>
          <w:lang w:eastAsia="en-GB"/>
        </w:rPr>
      </w:pPr>
      <w:ins w:id="344" w:author="comment [88]" w:date="2021-04-08T04:16:00Z">
        <w:r w:rsidRPr="00B72074">
          <w:rPr>
            <w:rFonts w:ascii="Times New Roman" w:eastAsia="Times New Roman" w:hAnsi="Times New Roman" w:cs="Times New Roman"/>
            <w:sz w:val="24"/>
            <w:szCs w:val="24"/>
            <w:lang w:eastAsia="en-GB"/>
          </w:rPr>
          <w:t xml:space="preserve">By </w:t>
        </w:r>
        <w:r w:rsidRPr="00B72074">
          <w:rPr>
            <w:rFonts w:ascii="Times New Roman" w:eastAsia="Times New Roman" w:hAnsi="Times New Roman" w:cs="Times New Roman"/>
            <w:sz w:val="24"/>
            <w:szCs w:val="24"/>
            <w:lang w:eastAsia="en-GB"/>
          </w:rPr>
          <w:fldChar w:fldCharType="begin"/>
        </w:r>
        <w:r w:rsidRPr="00B72074">
          <w:rPr>
            <w:rFonts w:ascii="Times New Roman" w:eastAsia="Times New Roman" w:hAnsi="Times New Roman" w:cs="Times New Roman"/>
            <w:sz w:val="24"/>
            <w:szCs w:val="24"/>
            <w:lang w:eastAsia="en-GB"/>
          </w:rPr>
          <w:instrText xml:space="preserve"> HYPERLINK "https://www.poetryfoundation.org/poets/li-young-lee" </w:instrText>
        </w:r>
        <w:r w:rsidRPr="00B72074">
          <w:rPr>
            <w:rFonts w:ascii="Times New Roman" w:eastAsia="Times New Roman" w:hAnsi="Times New Roman" w:cs="Times New Roman"/>
            <w:sz w:val="24"/>
            <w:szCs w:val="24"/>
            <w:lang w:eastAsia="en-GB"/>
          </w:rPr>
          <w:fldChar w:fldCharType="separate"/>
        </w:r>
        <w:r w:rsidRPr="00B72074">
          <w:rPr>
            <w:rFonts w:ascii="Times New Roman" w:eastAsia="Times New Roman" w:hAnsi="Times New Roman" w:cs="Times New Roman"/>
            <w:sz w:val="24"/>
            <w:szCs w:val="24"/>
            <w:u w:val="single"/>
            <w:lang w:eastAsia="en-GB"/>
          </w:rPr>
          <w:t>Li-Young Lee</w:t>
        </w:r>
        <w:r w:rsidRPr="00B72074">
          <w:rPr>
            <w:rFonts w:ascii="Times New Roman" w:eastAsia="Times New Roman" w:hAnsi="Times New Roman" w:cs="Times New Roman"/>
            <w:sz w:val="24"/>
            <w:szCs w:val="24"/>
            <w:lang w:eastAsia="en-GB"/>
          </w:rPr>
          <w:fldChar w:fldCharType="end"/>
        </w:r>
        <w:r w:rsidRPr="00B72074">
          <w:rPr>
            <w:rFonts w:ascii="Times New Roman" w:eastAsia="Times New Roman" w:hAnsi="Times New Roman" w:cs="Times New Roman"/>
            <w:sz w:val="24"/>
            <w:szCs w:val="24"/>
            <w:lang w:eastAsia="en-GB"/>
          </w:rPr>
          <w:t xml:space="preserve"> </w:t>
        </w:r>
      </w:ins>
    </w:p>
    <w:p w14:paraId="6F847F6C" w14:textId="77777777" w:rsidR="00A00E10" w:rsidRPr="00B72074" w:rsidRDefault="00A00E10" w:rsidP="00B72074">
      <w:pPr>
        <w:spacing w:after="0" w:line="240" w:lineRule="auto"/>
        <w:rPr>
          <w:ins w:id="345" w:author="comment [88]" w:date="2021-04-08T04:16:00Z"/>
          <w:rFonts w:ascii="Times New Roman" w:eastAsia="Times New Roman" w:hAnsi="Times New Roman" w:cs="Times New Roman"/>
          <w:sz w:val="24"/>
          <w:szCs w:val="24"/>
          <w:lang w:eastAsia="en-GB"/>
        </w:rPr>
      </w:pPr>
    </w:p>
    <w:p w14:paraId="215483F5" w14:textId="77777777" w:rsidR="00B72074" w:rsidRPr="00B72074" w:rsidRDefault="00B72074" w:rsidP="00B72074">
      <w:pPr>
        <w:spacing w:after="0" w:line="240" w:lineRule="auto"/>
        <w:ind w:hanging="240"/>
        <w:rPr>
          <w:ins w:id="346" w:author="comment [88]" w:date="2021-04-08T04:16:00Z"/>
          <w:rFonts w:ascii="Times New Roman" w:eastAsia="Times New Roman" w:hAnsi="Times New Roman" w:cs="Times New Roman"/>
          <w:sz w:val="24"/>
          <w:szCs w:val="24"/>
          <w:lang w:eastAsia="en-GB"/>
        </w:rPr>
      </w:pPr>
      <w:ins w:id="347" w:author="comment [88]" w:date="2021-04-08T04:16:00Z">
        <w:r w:rsidRPr="00B72074">
          <w:rPr>
            <w:rFonts w:ascii="Times New Roman" w:eastAsia="Times New Roman" w:hAnsi="Times New Roman" w:cs="Times New Roman"/>
            <w:sz w:val="24"/>
            <w:szCs w:val="24"/>
            <w:lang w:eastAsia="en-GB"/>
          </w:rPr>
          <w:t>From blossoms comes</w:t>
        </w:r>
      </w:ins>
    </w:p>
    <w:p w14:paraId="4257091F" w14:textId="77777777" w:rsidR="00B72074" w:rsidRPr="00B72074" w:rsidRDefault="00B72074" w:rsidP="00B72074">
      <w:pPr>
        <w:spacing w:after="0" w:line="240" w:lineRule="auto"/>
        <w:ind w:hanging="240"/>
        <w:rPr>
          <w:ins w:id="348" w:author="comment [88]" w:date="2021-04-08T04:16:00Z"/>
          <w:rFonts w:ascii="Times New Roman" w:eastAsia="Times New Roman" w:hAnsi="Times New Roman" w:cs="Times New Roman"/>
          <w:sz w:val="24"/>
          <w:szCs w:val="24"/>
          <w:lang w:eastAsia="en-GB"/>
        </w:rPr>
      </w:pPr>
      <w:proofErr w:type="gramStart"/>
      <w:ins w:id="349" w:author="comment [88]" w:date="2021-04-08T04:16:00Z">
        <w:r w:rsidRPr="00B72074">
          <w:rPr>
            <w:rFonts w:ascii="Times New Roman" w:eastAsia="Times New Roman" w:hAnsi="Times New Roman" w:cs="Times New Roman"/>
            <w:sz w:val="24"/>
            <w:szCs w:val="24"/>
            <w:lang w:eastAsia="en-GB"/>
          </w:rPr>
          <w:t>this</w:t>
        </w:r>
        <w:proofErr w:type="gramEnd"/>
        <w:r w:rsidRPr="00B72074">
          <w:rPr>
            <w:rFonts w:ascii="Times New Roman" w:eastAsia="Times New Roman" w:hAnsi="Times New Roman" w:cs="Times New Roman"/>
            <w:sz w:val="24"/>
            <w:szCs w:val="24"/>
            <w:lang w:eastAsia="en-GB"/>
          </w:rPr>
          <w:t xml:space="preserve"> </w:t>
        </w:r>
        <w:commentRangeStart w:id="350"/>
        <w:commentRangeStart w:id="351"/>
        <w:r w:rsidRPr="00B72074">
          <w:rPr>
            <w:rFonts w:ascii="Times New Roman" w:eastAsia="Times New Roman" w:hAnsi="Times New Roman" w:cs="Times New Roman"/>
            <w:sz w:val="24"/>
            <w:szCs w:val="24"/>
            <w:lang w:eastAsia="en-GB"/>
          </w:rPr>
          <w:t>brown paper bag of peaches</w:t>
        </w:r>
      </w:ins>
      <w:commentRangeEnd w:id="350"/>
      <w:ins w:id="352" w:author="comment [88]" w:date="2021-04-08T04:22:00Z">
        <w:r>
          <w:rPr>
            <w:rStyle w:val="CommentReference"/>
          </w:rPr>
          <w:commentReference w:id="350"/>
        </w:r>
      </w:ins>
      <w:commentRangeEnd w:id="351"/>
      <w:r w:rsidR="00A707CC">
        <w:rPr>
          <w:rStyle w:val="CommentReference"/>
        </w:rPr>
        <w:commentReference w:id="351"/>
      </w:r>
    </w:p>
    <w:p w14:paraId="2005D02B" w14:textId="77777777" w:rsidR="00B72074" w:rsidRPr="00B72074" w:rsidRDefault="00B72074" w:rsidP="00B72074">
      <w:pPr>
        <w:spacing w:after="0" w:line="240" w:lineRule="auto"/>
        <w:ind w:hanging="240"/>
        <w:rPr>
          <w:ins w:id="353" w:author="comment [88]" w:date="2021-04-08T04:16:00Z"/>
          <w:rFonts w:ascii="Times New Roman" w:eastAsia="Times New Roman" w:hAnsi="Times New Roman" w:cs="Times New Roman"/>
          <w:sz w:val="24"/>
          <w:szCs w:val="24"/>
          <w:lang w:eastAsia="en-GB"/>
        </w:rPr>
      </w:pPr>
      <w:proofErr w:type="gramStart"/>
      <w:ins w:id="354" w:author="comment [88]" w:date="2021-04-08T04:16:00Z">
        <w:r w:rsidRPr="00B72074">
          <w:rPr>
            <w:rFonts w:ascii="Times New Roman" w:eastAsia="Times New Roman" w:hAnsi="Times New Roman" w:cs="Times New Roman"/>
            <w:sz w:val="24"/>
            <w:szCs w:val="24"/>
            <w:lang w:eastAsia="en-GB"/>
          </w:rPr>
          <w:t>we</w:t>
        </w:r>
        <w:proofErr w:type="gramEnd"/>
        <w:r w:rsidRPr="00B72074">
          <w:rPr>
            <w:rFonts w:ascii="Times New Roman" w:eastAsia="Times New Roman" w:hAnsi="Times New Roman" w:cs="Times New Roman"/>
            <w:sz w:val="24"/>
            <w:szCs w:val="24"/>
            <w:lang w:eastAsia="en-GB"/>
          </w:rPr>
          <w:t xml:space="preserve"> bought from the boy</w:t>
        </w:r>
      </w:ins>
    </w:p>
    <w:p w14:paraId="1A0FB64C" w14:textId="77777777" w:rsidR="00B72074" w:rsidRPr="00B72074" w:rsidRDefault="00B72074" w:rsidP="00B72074">
      <w:pPr>
        <w:spacing w:after="0" w:line="240" w:lineRule="auto"/>
        <w:ind w:hanging="240"/>
        <w:rPr>
          <w:ins w:id="355" w:author="comment [88]" w:date="2021-04-08T04:16:00Z"/>
          <w:rFonts w:ascii="Times New Roman" w:eastAsia="Times New Roman" w:hAnsi="Times New Roman" w:cs="Times New Roman"/>
          <w:sz w:val="24"/>
          <w:szCs w:val="24"/>
          <w:lang w:eastAsia="en-GB"/>
        </w:rPr>
      </w:pPr>
      <w:proofErr w:type="gramStart"/>
      <w:ins w:id="356" w:author="comment [88]" w:date="2021-04-08T04:16:00Z">
        <w:r w:rsidRPr="00B72074">
          <w:rPr>
            <w:rFonts w:ascii="Times New Roman" w:eastAsia="Times New Roman" w:hAnsi="Times New Roman" w:cs="Times New Roman"/>
            <w:sz w:val="24"/>
            <w:szCs w:val="24"/>
            <w:lang w:eastAsia="en-GB"/>
          </w:rPr>
          <w:t>at</w:t>
        </w:r>
        <w:proofErr w:type="gramEnd"/>
        <w:r w:rsidRPr="00B72074">
          <w:rPr>
            <w:rFonts w:ascii="Times New Roman" w:eastAsia="Times New Roman" w:hAnsi="Times New Roman" w:cs="Times New Roman"/>
            <w:sz w:val="24"/>
            <w:szCs w:val="24"/>
            <w:lang w:eastAsia="en-GB"/>
          </w:rPr>
          <w:t xml:space="preserve"> the bend in the road where we turned toward   </w:t>
        </w:r>
      </w:ins>
    </w:p>
    <w:p w14:paraId="67D14FAF" w14:textId="77777777" w:rsidR="00B72074" w:rsidRPr="00B72074" w:rsidRDefault="00B72074" w:rsidP="00B72074">
      <w:pPr>
        <w:spacing w:after="0" w:line="240" w:lineRule="auto"/>
        <w:ind w:hanging="240"/>
        <w:rPr>
          <w:ins w:id="357" w:author="comment [88]" w:date="2021-04-08T04:16:00Z"/>
          <w:rFonts w:ascii="Times New Roman" w:eastAsia="Times New Roman" w:hAnsi="Times New Roman" w:cs="Times New Roman"/>
          <w:sz w:val="24"/>
          <w:szCs w:val="24"/>
          <w:lang w:eastAsia="en-GB"/>
        </w:rPr>
      </w:pPr>
      <w:proofErr w:type="gramStart"/>
      <w:ins w:id="358" w:author="comment [88]" w:date="2021-04-08T04:16:00Z">
        <w:r w:rsidRPr="00B72074">
          <w:rPr>
            <w:rFonts w:ascii="Times New Roman" w:eastAsia="Times New Roman" w:hAnsi="Times New Roman" w:cs="Times New Roman"/>
            <w:sz w:val="24"/>
            <w:szCs w:val="24"/>
            <w:lang w:eastAsia="en-GB"/>
          </w:rPr>
          <w:t>signs</w:t>
        </w:r>
        <w:proofErr w:type="gramEnd"/>
        <w:r w:rsidRPr="00B72074">
          <w:rPr>
            <w:rFonts w:ascii="Times New Roman" w:eastAsia="Times New Roman" w:hAnsi="Times New Roman" w:cs="Times New Roman"/>
            <w:sz w:val="24"/>
            <w:szCs w:val="24"/>
            <w:lang w:eastAsia="en-GB"/>
          </w:rPr>
          <w:t xml:space="preserve"> painted </w:t>
        </w:r>
        <w:commentRangeStart w:id="359"/>
        <w:r w:rsidRPr="00B72074">
          <w:rPr>
            <w:rFonts w:ascii="Times New Roman" w:eastAsia="Times New Roman" w:hAnsi="Times New Roman" w:cs="Times New Roman"/>
            <w:i/>
            <w:iCs/>
            <w:sz w:val="24"/>
            <w:szCs w:val="24"/>
            <w:lang w:eastAsia="en-GB"/>
          </w:rPr>
          <w:t>Peaches</w:t>
        </w:r>
        <w:r w:rsidRPr="00B72074">
          <w:rPr>
            <w:rFonts w:ascii="Times New Roman" w:eastAsia="Times New Roman" w:hAnsi="Times New Roman" w:cs="Times New Roman"/>
            <w:sz w:val="24"/>
            <w:szCs w:val="24"/>
            <w:lang w:eastAsia="en-GB"/>
          </w:rPr>
          <w:t>.</w:t>
        </w:r>
      </w:ins>
      <w:commentRangeEnd w:id="359"/>
      <w:r w:rsidR="00A707CC">
        <w:rPr>
          <w:rStyle w:val="CommentReference"/>
        </w:rPr>
        <w:commentReference w:id="359"/>
      </w:r>
    </w:p>
    <w:p w14:paraId="63EAD0C0" w14:textId="77777777" w:rsidR="00B72074" w:rsidRPr="00B72074" w:rsidRDefault="00B72074" w:rsidP="00B72074">
      <w:pPr>
        <w:spacing w:after="0" w:line="240" w:lineRule="auto"/>
        <w:ind w:hanging="240"/>
        <w:rPr>
          <w:ins w:id="360" w:author="comment [88]" w:date="2021-04-08T04:16:00Z"/>
          <w:rFonts w:ascii="Times New Roman" w:eastAsia="Times New Roman" w:hAnsi="Times New Roman" w:cs="Times New Roman"/>
          <w:sz w:val="24"/>
          <w:szCs w:val="24"/>
          <w:lang w:eastAsia="en-GB"/>
        </w:rPr>
      </w:pPr>
    </w:p>
    <w:p w14:paraId="42575055" w14:textId="77777777" w:rsidR="00B72074" w:rsidRPr="00B72074" w:rsidRDefault="00B72074" w:rsidP="00B72074">
      <w:pPr>
        <w:spacing w:after="0" w:line="240" w:lineRule="auto"/>
        <w:ind w:hanging="240"/>
        <w:rPr>
          <w:ins w:id="361" w:author="comment [88]" w:date="2021-04-08T04:16:00Z"/>
          <w:rFonts w:ascii="Times New Roman" w:eastAsia="Times New Roman" w:hAnsi="Times New Roman" w:cs="Times New Roman"/>
          <w:sz w:val="24"/>
          <w:szCs w:val="24"/>
          <w:lang w:eastAsia="en-GB"/>
        </w:rPr>
      </w:pPr>
      <w:commentRangeStart w:id="362"/>
      <w:ins w:id="363" w:author="comment [88]" w:date="2021-04-08T04:16:00Z">
        <w:r w:rsidRPr="00B72074">
          <w:rPr>
            <w:rFonts w:ascii="Times New Roman" w:eastAsia="Times New Roman" w:hAnsi="Times New Roman" w:cs="Times New Roman"/>
            <w:sz w:val="24"/>
            <w:szCs w:val="24"/>
            <w:lang w:eastAsia="en-GB"/>
          </w:rPr>
          <w:t>From laden boughs, from hands,</w:t>
        </w:r>
      </w:ins>
    </w:p>
    <w:p w14:paraId="2AB1AD03" w14:textId="77777777" w:rsidR="00B72074" w:rsidRPr="00B72074" w:rsidRDefault="00B72074" w:rsidP="00B72074">
      <w:pPr>
        <w:spacing w:after="0" w:line="240" w:lineRule="auto"/>
        <w:ind w:hanging="240"/>
        <w:rPr>
          <w:ins w:id="364" w:author="comment [88]" w:date="2021-04-08T04:16:00Z"/>
          <w:rFonts w:ascii="Times New Roman" w:eastAsia="Times New Roman" w:hAnsi="Times New Roman" w:cs="Times New Roman"/>
          <w:sz w:val="24"/>
          <w:szCs w:val="24"/>
          <w:lang w:eastAsia="en-GB"/>
        </w:rPr>
      </w:pPr>
      <w:proofErr w:type="gramStart"/>
      <w:ins w:id="365" w:author="comment [88]" w:date="2021-04-08T04:16:00Z">
        <w:r w:rsidRPr="00B72074">
          <w:rPr>
            <w:rFonts w:ascii="Times New Roman" w:eastAsia="Times New Roman" w:hAnsi="Times New Roman" w:cs="Times New Roman"/>
            <w:sz w:val="24"/>
            <w:szCs w:val="24"/>
            <w:lang w:eastAsia="en-GB"/>
          </w:rPr>
          <w:t>from</w:t>
        </w:r>
        <w:proofErr w:type="gramEnd"/>
        <w:r w:rsidRPr="00B72074">
          <w:rPr>
            <w:rFonts w:ascii="Times New Roman" w:eastAsia="Times New Roman" w:hAnsi="Times New Roman" w:cs="Times New Roman"/>
            <w:sz w:val="24"/>
            <w:szCs w:val="24"/>
            <w:lang w:eastAsia="en-GB"/>
          </w:rPr>
          <w:t xml:space="preserve"> sweet fellowship in the bins</w:t>
        </w:r>
      </w:ins>
      <w:commentRangeEnd w:id="362"/>
      <w:r>
        <w:rPr>
          <w:rStyle w:val="CommentReference"/>
        </w:rPr>
        <w:commentReference w:id="362"/>
      </w:r>
      <w:ins w:id="366" w:author="comment [88]" w:date="2021-04-08T04:16:00Z">
        <w:r w:rsidRPr="00B72074">
          <w:rPr>
            <w:rFonts w:ascii="Times New Roman" w:eastAsia="Times New Roman" w:hAnsi="Times New Roman" w:cs="Times New Roman"/>
            <w:sz w:val="24"/>
            <w:szCs w:val="24"/>
            <w:lang w:eastAsia="en-GB"/>
          </w:rPr>
          <w:t>,</w:t>
        </w:r>
      </w:ins>
    </w:p>
    <w:p w14:paraId="7D4727A6" w14:textId="77777777" w:rsidR="00B72074" w:rsidRPr="00B72074" w:rsidRDefault="00B72074" w:rsidP="00B72074">
      <w:pPr>
        <w:spacing w:after="0" w:line="240" w:lineRule="auto"/>
        <w:ind w:hanging="240"/>
        <w:rPr>
          <w:ins w:id="367" w:author="comment [88]" w:date="2021-04-08T04:16:00Z"/>
          <w:rFonts w:ascii="Times New Roman" w:eastAsia="Times New Roman" w:hAnsi="Times New Roman" w:cs="Times New Roman"/>
          <w:sz w:val="24"/>
          <w:szCs w:val="24"/>
          <w:lang w:eastAsia="en-GB"/>
        </w:rPr>
      </w:pPr>
      <w:proofErr w:type="gramStart"/>
      <w:ins w:id="368" w:author="comment [88]" w:date="2021-04-08T04:16:00Z">
        <w:r w:rsidRPr="00B72074">
          <w:rPr>
            <w:rFonts w:ascii="Times New Roman" w:eastAsia="Times New Roman" w:hAnsi="Times New Roman" w:cs="Times New Roman"/>
            <w:sz w:val="24"/>
            <w:szCs w:val="24"/>
            <w:lang w:eastAsia="en-GB"/>
          </w:rPr>
          <w:t>comes</w:t>
        </w:r>
        <w:proofErr w:type="gramEnd"/>
        <w:r w:rsidRPr="00B72074">
          <w:rPr>
            <w:rFonts w:ascii="Times New Roman" w:eastAsia="Times New Roman" w:hAnsi="Times New Roman" w:cs="Times New Roman"/>
            <w:sz w:val="24"/>
            <w:szCs w:val="24"/>
            <w:lang w:eastAsia="en-GB"/>
          </w:rPr>
          <w:t xml:space="preserve"> nectar at the roadside, succulent</w:t>
        </w:r>
      </w:ins>
    </w:p>
    <w:p w14:paraId="2DC90A29" w14:textId="77777777" w:rsidR="00B72074" w:rsidRPr="00B72074" w:rsidRDefault="00B72074" w:rsidP="00B72074">
      <w:pPr>
        <w:spacing w:after="0" w:line="240" w:lineRule="auto"/>
        <w:ind w:hanging="240"/>
        <w:rPr>
          <w:ins w:id="369" w:author="comment [88]" w:date="2021-04-08T04:16:00Z"/>
          <w:rFonts w:ascii="Times New Roman" w:eastAsia="Times New Roman" w:hAnsi="Times New Roman" w:cs="Times New Roman"/>
          <w:sz w:val="24"/>
          <w:szCs w:val="24"/>
          <w:lang w:eastAsia="en-GB"/>
        </w:rPr>
      </w:pPr>
      <w:proofErr w:type="gramStart"/>
      <w:ins w:id="370" w:author="comment [88]" w:date="2021-04-08T04:16:00Z">
        <w:r w:rsidRPr="00B72074">
          <w:rPr>
            <w:rFonts w:ascii="Times New Roman" w:eastAsia="Times New Roman" w:hAnsi="Times New Roman" w:cs="Times New Roman"/>
            <w:sz w:val="24"/>
            <w:szCs w:val="24"/>
            <w:lang w:eastAsia="en-GB"/>
          </w:rPr>
          <w:lastRenderedPageBreak/>
          <w:t>peaches</w:t>
        </w:r>
        <w:proofErr w:type="gramEnd"/>
        <w:r w:rsidRPr="00B72074">
          <w:rPr>
            <w:rFonts w:ascii="Times New Roman" w:eastAsia="Times New Roman" w:hAnsi="Times New Roman" w:cs="Times New Roman"/>
            <w:sz w:val="24"/>
            <w:szCs w:val="24"/>
            <w:lang w:eastAsia="en-GB"/>
          </w:rPr>
          <w:t xml:space="preserve"> we devour, dusty skin and all,</w:t>
        </w:r>
      </w:ins>
    </w:p>
    <w:p w14:paraId="14978E4E" w14:textId="77777777" w:rsidR="00B72074" w:rsidRPr="00B72074" w:rsidRDefault="00B72074" w:rsidP="00B72074">
      <w:pPr>
        <w:spacing w:after="0" w:line="240" w:lineRule="auto"/>
        <w:ind w:hanging="240"/>
        <w:rPr>
          <w:ins w:id="371" w:author="comment [88]" w:date="2021-04-08T04:16:00Z"/>
          <w:rFonts w:ascii="Times New Roman" w:eastAsia="Times New Roman" w:hAnsi="Times New Roman" w:cs="Times New Roman"/>
          <w:sz w:val="24"/>
          <w:szCs w:val="24"/>
          <w:lang w:eastAsia="en-GB"/>
        </w:rPr>
      </w:pPr>
      <w:proofErr w:type="gramStart"/>
      <w:ins w:id="372" w:author="comment [88]" w:date="2021-04-08T04:16:00Z">
        <w:r w:rsidRPr="00B72074">
          <w:rPr>
            <w:rFonts w:ascii="Times New Roman" w:eastAsia="Times New Roman" w:hAnsi="Times New Roman" w:cs="Times New Roman"/>
            <w:sz w:val="24"/>
            <w:szCs w:val="24"/>
            <w:lang w:eastAsia="en-GB"/>
          </w:rPr>
          <w:t>comes</w:t>
        </w:r>
        <w:proofErr w:type="gramEnd"/>
        <w:r w:rsidRPr="00B72074">
          <w:rPr>
            <w:rFonts w:ascii="Times New Roman" w:eastAsia="Times New Roman" w:hAnsi="Times New Roman" w:cs="Times New Roman"/>
            <w:sz w:val="24"/>
            <w:szCs w:val="24"/>
            <w:lang w:eastAsia="en-GB"/>
          </w:rPr>
          <w:t xml:space="preserve"> the familiar dust of summer, dust we eat.</w:t>
        </w:r>
      </w:ins>
    </w:p>
    <w:p w14:paraId="153AFDC9" w14:textId="77777777" w:rsidR="00B72074" w:rsidRPr="00B72074" w:rsidRDefault="00B72074" w:rsidP="00B72074">
      <w:pPr>
        <w:spacing w:after="0" w:line="240" w:lineRule="auto"/>
        <w:ind w:hanging="240"/>
        <w:rPr>
          <w:ins w:id="373" w:author="comment [88]" w:date="2021-04-08T04:16:00Z"/>
          <w:rFonts w:ascii="Times New Roman" w:eastAsia="Times New Roman" w:hAnsi="Times New Roman" w:cs="Times New Roman"/>
          <w:sz w:val="24"/>
          <w:szCs w:val="24"/>
          <w:lang w:eastAsia="en-GB"/>
        </w:rPr>
      </w:pPr>
    </w:p>
    <w:p w14:paraId="1326CB62" w14:textId="77777777" w:rsidR="00B72074" w:rsidRPr="00B72074" w:rsidRDefault="00B72074" w:rsidP="00B72074">
      <w:pPr>
        <w:spacing w:after="0" w:line="240" w:lineRule="auto"/>
        <w:ind w:hanging="240"/>
        <w:rPr>
          <w:ins w:id="374" w:author="comment [88]" w:date="2021-04-08T04:16:00Z"/>
          <w:rFonts w:ascii="Times New Roman" w:eastAsia="Times New Roman" w:hAnsi="Times New Roman" w:cs="Times New Roman"/>
          <w:sz w:val="24"/>
          <w:szCs w:val="24"/>
          <w:lang w:eastAsia="en-GB"/>
        </w:rPr>
      </w:pPr>
      <w:ins w:id="375" w:author="comment [88]" w:date="2021-04-08T04:16:00Z">
        <w:r w:rsidRPr="00B72074">
          <w:rPr>
            <w:rFonts w:ascii="Times New Roman" w:eastAsia="Times New Roman" w:hAnsi="Times New Roman" w:cs="Times New Roman"/>
            <w:sz w:val="24"/>
            <w:szCs w:val="24"/>
            <w:lang w:eastAsia="en-GB"/>
          </w:rPr>
          <w:t>O, to take what we love inside,</w:t>
        </w:r>
      </w:ins>
    </w:p>
    <w:p w14:paraId="52552D64" w14:textId="77777777" w:rsidR="00B72074" w:rsidRPr="00B72074" w:rsidRDefault="00B72074" w:rsidP="00B72074">
      <w:pPr>
        <w:spacing w:after="0" w:line="240" w:lineRule="auto"/>
        <w:ind w:hanging="240"/>
        <w:rPr>
          <w:ins w:id="376" w:author="comment [88]" w:date="2021-04-08T04:16:00Z"/>
          <w:rFonts w:ascii="Times New Roman" w:eastAsia="Times New Roman" w:hAnsi="Times New Roman" w:cs="Times New Roman"/>
          <w:sz w:val="24"/>
          <w:szCs w:val="24"/>
          <w:lang w:eastAsia="en-GB"/>
        </w:rPr>
      </w:pPr>
      <w:proofErr w:type="gramStart"/>
      <w:ins w:id="377" w:author="comment [88]" w:date="2021-04-08T04:16:00Z">
        <w:r w:rsidRPr="00B72074">
          <w:rPr>
            <w:rFonts w:ascii="Times New Roman" w:eastAsia="Times New Roman" w:hAnsi="Times New Roman" w:cs="Times New Roman"/>
            <w:sz w:val="24"/>
            <w:szCs w:val="24"/>
            <w:lang w:eastAsia="en-GB"/>
          </w:rPr>
          <w:t>to</w:t>
        </w:r>
        <w:proofErr w:type="gramEnd"/>
        <w:r w:rsidRPr="00B72074">
          <w:rPr>
            <w:rFonts w:ascii="Times New Roman" w:eastAsia="Times New Roman" w:hAnsi="Times New Roman" w:cs="Times New Roman"/>
            <w:sz w:val="24"/>
            <w:szCs w:val="24"/>
            <w:lang w:eastAsia="en-GB"/>
          </w:rPr>
          <w:t xml:space="preserve"> carry within us an orchard, to eat</w:t>
        </w:r>
      </w:ins>
    </w:p>
    <w:p w14:paraId="28BB3769" w14:textId="77777777" w:rsidR="00B72074" w:rsidRPr="00B72074" w:rsidRDefault="00B72074" w:rsidP="00B72074">
      <w:pPr>
        <w:spacing w:after="0" w:line="240" w:lineRule="auto"/>
        <w:ind w:hanging="240"/>
        <w:rPr>
          <w:ins w:id="378" w:author="comment [88]" w:date="2021-04-08T04:16:00Z"/>
          <w:rFonts w:ascii="Times New Roman" w:eastAsia="Times New Roman" w:hAnsi="Times New Roman" w:cs="Times New Roman"/>
          <w:sz w:val="24"/>
          <w:szCs w:val="24"/>
          <w:lang w:eastAsia="en-GB"/>
        </w:rPr>
      </w:pPr>
      <w:commentRangeStart w:id="379"/>
      <w:proofErr w:type="gramStart"/>
      <w:ins w:id="380" w:author="comment [88]" w:date="2021-04-08T04:16:00Z">
        <w:r w:rsidRPr="00B72074">
          <w:rPr>
            <w:rFonts w:ascii="Times New Roman" w:eastAsia="Times New Roman" w:hAnsi="Times New Roman" w:cs="Times New Roman"/>
            <w:sz w:val="24"/>
            <w:szCs w:val="24"/>
            <w:lang w:eastAsia="en-GB"/>
          </w:rPr>
          <w:t>not</w:t>
        </w:r>
        <w:proofErr w:type="gramEnd"/>
        <w:r w:rsidRPr="00B72074">
          <w:rPr>
            <w:rFonts w:ascii="Times New Roman" w:eastAsia="Times New Roman" w:hAnsi="Times New Roman" w:cs="Times New Roman"/>
            <w:sz w:val="24"/>
            <w:szCs w:val="24"/>
            <w:lang w:eastAsia="en-GB"/>
          </w:rPr>
          <w:t xml:space="preserve"> only the skin, but the shade,</w:t>
        </w:r>
      </w:ins>
    </w:p>
    <w:p w14:paraId="31498811" w14:textId="77777777" w:rsidR="00B72074" w:rsidRPr="00B72074" w:rsidRDefault="00B72074" w:rsidP="00B72074">
      <w:pPr>
        <w:spacing w:after="0" w:line="240" w:lineRule="auto"/>
        <w:ind w:hanging="240"/>
        <w:rPr>
          <w:ins w:id="381" w:author="comment [88]" w:date="2021-04-08T04:16:00Z"/>
          <w:rFonts w:ascii="Times New Roman" w:eastAsia="Times New Roman" w:hAnsi="Times New Roman" w:cs="Times New Roman"/>
          <w:sz w:val="24"/>
          <w:szCs w:val="24"/>
          <w:lang w:eastAsia="en-GB"/>
        </w:rPr>
      </w:pPr>
      <w:proofErr w:type="gramStart"/>
      <w:ins w:id="382" w:author="comment [88]" w:date="2021-04-08T04:16:00Z">
        <w:r w:rsidRPr="00B72074">
          <w:rPr>
            <w:rFonts w:ascii="Times New Roman" w:eastAsia="Times New Roman" w:hAnsi="Times New Roman" w:cs="Times New Roman"/>
            <w:sz w:val="24"/>
            <w:szCs w:val="24"/>
            <w:lang w:eastAsia="en-GB"/>
          </w:rPr>
          <w:t>not</w:t>
        </w:r>
        <w:proofErr w:type="gramEnd"/>
        <w:r w:rsidRPr="00B72074">
          <w:rPr>
            <w:rFonts w:ascii="Times New Roman" w:eastAsia="Times New Roman" w:hAnsi="Times New Roman" w:cs="Times New Roman"/>
            <w:sz w:val="24"/>
            <w:szCs w:val="24"/>
            <w:lang w:eastAsia="en-GB"/>
          </w:rPr>
          <w:t xml:space="preserve"> only the sugar, but the days, to hold</w:t>
        </w:r>
      </w:ins>
      <w:commentRangeEnd w:id="379"/>
      <w:r w:rsidR="00A707CC">
        <w:rPr>
          <w:rStyle w:val="CommentReference"/>
        </w:rPr>
        <w:commentReference w:id="379"/>
      </w:r>
    </w:p>
    <w:p w14:paraId="6CF5D49B" w14:textId="77777777" w:rsidR="00B72074" w:rsidRPr="00B72074" w:rsidRDefault="00B72074" w:rsidP="00B72074">
      <w:pPr>
        <w:spacing w:after="0" w:line="240" w:lineRule="auto"/>
        <w:ind w:hanging="240"/>
        <w:rPr>
          <w:ins w:id="383" w:author="comment [88]" w:date="2021-04-08T04:16:00Z"/>
          <w:rFonts w:ascii="Times New Roman" w:eastAsia="Times New Roman" w:hAnsi="Times New Roman" w:cs="Times New Roman"/>
          <w:sz w:val="24"/>
          <w:szCs w:val="24"/>
          <w:lang w:eastAsia="en-GB"/>
        </w:rPr>
      </w:pPr>
      <w:commentRangeStart w:id="384"/>
      <w:proofErr w:type="gramStart"/>
      <w:ins w:id="385" w:author="comment [88]" w:date="2021-04-08T04:16:00Z">
        <w:r w:rsidRPr="00B72074">
          <w:rPr>
            <w:rFonts w:ascii="Times New Roman" w:eastAsia="Times New Roman" w:hAnsi="Times New Roman" w:cs="Times New Roman"/>
            <w:sz w:val="24"/>
            <w:szCs w:val="24"/>
            <w:lang w:eastAsia="en-GB"/>
          </w:rPr>
          <w:t>the</w:t>
        </w:r>
        <w:proofErr w:type="gramEnd"/>
        <w:r w:rsidRPr="00B72074">
          <w:rPr>
            <w:rFonts w:ascii="Times New Roman" w:eastAsia="Times New Roman" w:hAnsi="Times New Roman" w:cs="Times New Roman"/>
            <w:sz w:val="24"/>
            <w:szCs w:val="24"/>
            <w:lang w:eastAsia="en-GB"/>
          </w:rPr>
          <w:t xml:space="preserve"> fruit in our hands, adore it, then bite into   </w:t>
        </w:r>
      </w:ins>
    </w:p>
    <w:p w14:paraId="2DEA35BF" w14:textId="77777777" w:rsidR="00B72074" w:rsidRPr="00B72074" w:rsidRDefault="00B72074" w:rsidP="00B72074">
      <w:pPr>
        <w:spacing w:after="0" w:line="240" w:lineRule="auto"/>
        <w:ind w:hanging="240"/>
        <w:rPr>
          <w:ins w:id="386" w:author="comment [88]" w:date="2021-04-08T04:16:00Z"/>
          <w:rFonts w:ascii="Times New Roman" w:eastAsia="Times New Roman" w:hAnsi="Times New Roman" w:cs="Times New Roman"/>
          <w:sz w:val="24"/>
          <w:szCs w:val="24"/>
          <w:lang w:eastAsia="en-GB"/>
        </w:rPr>
      </w:pPr>
      <w:proofErr w:type="gramStart"/>
      <w:ins w:id="387" w:author="comment [88]" w:date="2021-04-08T04:16:00Z">
        <w:r w:rsidRPr="00B72074">
          <w:rPr>
            <w:rFonts w:ascii="Times New Roman" w:eastAsia="Times New Roman" w:hAnsi="Times New Roman" w:cs="Times New Roman"/>
            <w:sz w:val="24"/>
            <w:szCs w:val="24"/>
            <w:lang w:eastAsia="en-GB"/>
          </w:rPr>
          <w:t>the</w:t>
        </w:r>
        <w:proofErr w:type="gramEnd"/>
        <w:r w:rsidRPr="00B72074">
          <w:rPr>
            <w:rFonts w:ascii="Times New Roman" w:eastAsia="Times New Roman" w:hAnsi="Times New Roman" w:cs="Times New Roman"/>
            <w:sz w:val="24"/>
            <w:szCs w:val="24"/>
            <w:lang w:eastAsia="en-GB"/>
          </w:rPr>
          <w:t xml:space="preserve"> round jubilance of peach.</w:t>
        </w:r>
      </w:ins>
    </w:p>
    <w:commentRangeEnd w:id="384"/>
    <w:p w14:paraId="0D1CA88C" w14:textId="77777777" w:rsidR="00B72074" w:rsidRPr="00B72074" w:rsidRDefault="00A707CC" w:rsidP="00B72074">
      <w:pPr>
        <w:spacing w:after="0" w:line="240" w:lineRule="auto"/>
        <w:ind w:hanging="240"/>
        <w:rPr>
          <w:ins w:id="388" w:author="comment [88]" w:date="2021-04-08T04:16:00Z"/>
          <w:rFonts w:ascii="Times New Roman" w:eastAsia="Times New Roman" w:hAnsi="Times New Roman" w:cs="Times New Roman"/>
          <w:sz w:val="24"/>
          <w:szCs w:val="24"/>
          <w:lang w:eastAsia="en-GB"/>
        </w:rPr>
      </w:pPr>
      <w:r>
        <w:rPr>
          <w:rStyle w:val="CommentReference"/>
        </w:rPr>
        <w:commentReference w:id="384"/>
      </w:r>
    </w:p>
    <w:p w14:paraId="1F7AB344" w14:textId="77777777" w:rsidR="00B72074" w:rsidRPr="00B72074" w:rsidRDefault="00B72074" w:rsidP="00B72074">
      <w:pPr>
        <w:spacing w:after="0" w:line="240" w:lineRule="auto"/>
        <w:ind w:hanging="240"/>
        <w:rPr>
          <w:ins w:id="389" w:author="comment [88]" w:date="2021-04-08T04:16:00Z"/>
          <w:rFonts w:ascii="Times New Roman" w:eastAsia="Times New Roman" w:hAnsi="Times New Roman" w:cs="Times New Roman"/>
          <w:sz w:val="24"/>
          <w:szCs w:val="24"/>
          <w:lang w:eastAsia="en-GB"/>
        </w:rPr>
      </w:pPr>
      <w:ins w:id="390" w:author="comment [88]" w:date="2021-04-08T04:16:00Z">
        <w:r w:rsidRPr="00B72074">
          <w:rPr>
            <w:rFonts w:ascii="Times New Roman" w:eastAsia="Times New Roman" w:hAnsi="Times New Roman" w:cs="Times New Roman"/>
            <w:sz w:val="24"/>
            <w:szCs w:val="24"/>
            <w:lang w:eastAsia="en-GB"/>
          </w:rPr>
          <w:t>There are days we live</w:t>
        </w:r>
      </w:ins>
    </w:p>
    <w:p w14:paraId="413BF837" w14:textId="77777777" w:rsidR="00B72074" w:rsidRPr="00B72074" w:rsidRDefault="00B72074" w:rsidP="00B72074">
      <w:pPr>
        <w:spacing w:after="0" w:line="240" w:lineRule="auto"/>
        <w:ind w:hanging="240"/>
        <w:rPr>
          <w:ins w:id="391" w:author="comment [88]" w:date="2021-04-08T04:16:00Z"/>
          <w:rFonts w:ascii="Times New Roman" w:eastAsia="Times New Roman" w:hAnsi="Times New Roman" w:cs="Times New Roman"/>
          <w:sz w:val="24"/>
          <w:szCs w:val="24"/>
          <w:lang w:eastAsia="en-GB"/>
        </w:rPr>
      </w:pPr>
      <w:proofErr w:type="gramStart"/>
      <w:ins w:id="392" w:author="comment [88]" w:date="2021-04-08T04:16:00Z">
        <w:r w:rsidRPr="00B72074">
          <w:rPr>
            <w:rFonts w:ascii="Times New Roman" w:eastAsia="Times New Roman" w:hAnsi="Times New Roman" w:cs="Times New Roman"/>
            <w:sz w:val="24"/>
            <w:szCs w:val="24"/>
            <w:lang w:eastAsia="en-GB"/>
          </w:rPr>
          <w:t>as</w:t>
        </w:r>
        <w:proofErr w:type="gramEnd"/>
        <w:r w:rsidRPr="00B72074">
          <w:rPr>
            <w:rFonts w:ascii="Times New Roman" w:eastAsia="Times New Roman" w:hAnsi="Times New Roman" w:cs="Times New Roman"/>
            <w:sz w:val="24"/>
            <w:szCs w:val="24"/>
            <w:lang w:eastAsia="en-GB"/>
          </w:rPr>
          <w:t xml:space="preserve"> if death were nowhere</w:t>
        </w:r>
      </w:ins>
    </w:p>
    <w:p w14:paraId="34AE3EE2" w14:textId="77777777" w:rsidR="00B72074" w:rsidRPr="00B72074" w:rsidRDefault="00B72074" w:rsidP="00B72074">
      <w:pPr>
        <w:spacing w:after="0" w:line="240" w:lineRule="auto"/>
        <w:ind w:hanging="240"/>
        <w:rPr>
          <w:ins w:id="393" w:author="comment [88]" w:date="2021-04-08T04:16:00Z"/>
          <w:rFonts w:ascii="Times New Roman" w:eastAsia="Times New Roman" w:hAnsi="Times New Roman" w:cs="Times New Roman"/>
          <w:sz w:val="24"/>
          <w:szCs w:val="24"/>
          <w:lang w:eastAsia="en-GB"/>
        </w:rPr>
      </w:pPr>
      <w:proofErr w:type="gramStart"/>
      <w:ins w:id="394" w:author="comment [88]" w:date="2021-04-08T04:16:00Z">
        <w:r w:rsidRPr="00B72074">
          <w:rPr>
            <w:rFonts w:ascii="Times New Roman" w:eastAsia="Times New Roman" w:hAnsi="Times New Roman" w:cs="Times New Roman"/>
            <w:sz w:val="24"/>
            <w:szCs w:val="24"/>
            <w:lang w:eastAsia="en-GB"/>
          </w:rPr>
          <w:t>in</w:t>
        </w:r>
        <w:proofErr w:type="gramEnd"/>
        <w:r w:rsidRPr="00B72074">
          <w:rPr>
            <w:rFonts w:ascii="Times New Roman" w:eastAsia="Times New Roman" w:hAnsi="Times New Roman" w:cs="Times New Roman"/>
            <w:sz w:val="24"/>
            <w:szCs w:val="24"/>
            <w:lang w:eastAsia="en-GB"/>
          </w:rPr>
          <w:t xml:space="preserve"> the background; </w:t>
        </w:r>
        <w:commentRangeStart w:id="395"/>
        <w:commentRangeStart w:id="396"/>
        <w:r w:rsidRPr="00B72074">
          <w:rPr>
            <w:rFonts w:ascii="Times New Roman" w:eastAsia="Times New Roman" w:hAnsi="Times New Roman" w:cs="Times New Roman"/>
            <w:sz w:val="24"/>
            <w:szCs w:val="24"/>
            <w:lang w:eastAsia="en-GB"/>
          </w:rPr>
          <w:t>from joy</w:t>
        </w:r>
      </w:ins>
    </w:p>
    <w:p w14:paraId="1BAF22F8" w14:textId="77777777" w:rsidR="00B72074" w:rsidRPr="00B72074" w:rsidRDefault="00B72074" w:rsidP="00B72074">
      <w:pPr>
        <w:spacing w:after="0" w:line="240" w:lineRule="auto"/>
        <w:ind w:hanging="240"/>
        <w:rPr>
          <w:ins w:id="397" w:author="comment [88]" w:date="2021-04-08T04:16:00Z"/>
          <w:rFonts w:ascii="Times New Roman" w:eastAsia="Times New Roman" w:hAnsi="Times New Roman" w:cs="Times New Roman"/>
          <w:sz w:val="24"/>
          <w:szCs w:val="24"/>
          <w:lang w:eastAsia="en-GB"/>
        </w:rPr>
      </w:pPr>
      <w:proofErr w:type="gramStart"/>
      <w:ins w:id="398" w:author="comment [88]" w:date="2021-04-08T04:16:00Z">
        <w:r w:rsidRPr="00B72074">
          <w:rPr>
            <w:rFonts w:ascii="Times New Roman" w:eastAsia="Times New Roman" w:hAnsi="Times New Roman" w:cs="Times New Roman"/>
            <w:sz w:val="24"/>
            <w:szCs w:val="24"/>
            <w:lang w:eastAsia="en-GB"/>
          </w:rPr>
          <w:t>to</w:t>
        </w:r>
        <w:proofErr w:type="gramEnd"/>
        <w:r w:rsidRPr="00B72074">
          <w:rPr>
            <w:rFonts w:ascii="Times New Roman" w:eastAsia="Times New Roman" w:hAnsi="Times New Roman" w:cs="Times New Roman"/>
            <w:sz w:val="24"/>
            <w:szCs w:val="24"/>
            <w:lang w:eastAsia="en-GB"/>
          </w:rPr>
          <w:t xml:space="preserve"> joy to joy, </w:t>
        </w:r>
      </w:ins>
      <w:commentRangeEnd w:id="396"/>
      <w:r w:rsidR="00A707CC">
        <w:rPr>
          <w:rStyle w:val="CommentReference"/>
        </w:rPr>
        <w:commentReference w:id="396"/>
      </w:r>
      <w:ins w:id="399" w:author="comment [88]" w:date="2021-04-08T04:16:00Z">
        <w:r w:rsidRPr="00B72074">
          <w:rPr>
            <w:rFonts w:ascii="Times New Roman" w:eastAsia="Times New Roman" w:hAnsi="Times New Roman" w:cs="Times New Roman"/>
            <w:sz w:val="24"/>
            <w:szCs w:val="24"/>
            <w:lang w:eastAsia="en-GB"/>
          </w:rPr>
          <w:t>from wing to wing,</w:t>
        </w:r>
      </w:ins>
    </w:p>
    <w:p w14:paraId="28DD46C8" w14:textId="77777777" w:rsidR="00B72074" w:rsidRPr="00B72074" w:rsidRDefault="00B72074" w:rsidP="00B72074">
      <w:pPr>
        <w:spacing w:after="0" w:line="240" w:lineRule="auto"/>
        <w:ind w:hanging="240"/>
        <w:rPr>
          <w:ins w:id="400" w:author="comment [88]" w:date="2021-04-08T04:16:00Z"/>
          <w:rFonts w:ascii="Times New Roman" w:eastAsia="Times New Roman" w:hAnsi="Times New Roman" w:cs="Times New Roman"/>
          <w:sz w:val="24"/>
          <w:szCs w:val="24"/>
          <w:lang w:eastAsia="en-GB"/>
        </w:rPr>
      </w:pPr>
      <w:proofErr w:type="gramStart"/>
      <w:ins w:id="401" w:author="comment [88]" w:date="2021-04-08T04:16:00Z">
        <w:r w:rsidRPr="00B72074">
          <w:rPr>
            <w:rFonts w:ascii="Times New Roman" w:eastAsia="Times New Roman" w:hAnsi="Times New Roman" w:cs="Times New Roman"/>
            <w:sz w:val="24"/>
            <w:szCs w:val="24"/>
            <w:lang w:eastAsia="en-GB"/>
          </w:rPr>
          <w:t>from</w:t>
        </w:r>
        <w:proofErr w:type="gramEnd"/>
        <w:r w:rsidRPr="00B72074">
          <w:rPr>
            <w:rFonts w:ascii="Times New Roman" w:eastAsia="Times New Roman" w:hAnsi="Times New Roman" w:cs="Times New Roman"/>
            <w:sz w:val="24"/>
            <w:szCs w:val="24"/>
            <w:lang w:eastAsia="en-GB"/>
          </w:rPr>
          <w:t xml:space="preserve"> blossom to blossom to</w:t>
        </w:r>
      </w:ins>
      <w:commentRangeEnd w:id="395"/>
      <w:r>
        <w:rPr>
          <w:rStyle w:val="CommentReference"/>
        </w:rPr>
        <w:commentReference w:id="395"/>
      </w:r>
    </w:p>
    <w:p w14:paraId="4BF13375" w14:textId="77777777" w:rsidR="00B72074" w:rsidRPr="00B72074" w:rsidRDefault="00B72074" w:rsidP="00B72074">
      <w:pPr>
        <w:spacing w:after="0" w:line="240" w:lineRule="auto"/>
        <w:ind w:hanging="240"/>
        <w:rPr>
          <w:ins w:id="402" w:author="comment [88]" w:date="2021-04-08T04:16:00Z"/>
          <w:rFonts w:ascii="Times New Roman" w:eastAsia="Times New Roman" w:hAnsi="Times New Roman" w:cs="Times New Roman"/>
          <w:sz w:val="24"/>
          <w:szCs w:val="24"/>
          <w:lang w:eastAsia="en-GB"/>
        </w:rPr>
      </w:pPr>
      <w:proofErr w:type="gramStart"/>
      <w:ins w:id="403" w:author="comment [88]" w:date="2021-04-08T04:16:00Z">
        <w:r w:rsidRPr="00B72074">
          <w:rPr>
            <w:rFonts w:ascii="Times New Roman" w:eastAsia="Times New Roman" w:hAnsi="Times New Roman" w:cs="Times New Roman"/>
            <w:sz w:val="24"/>
            <w:szCs w:val="24"/>
            <w:lang w:eastAsia="en-GB"/>
          </w:rPr>
          <w:t>impossible</w:t>
        </w:r>
        <w:proofErr w:type="gramEnd"/>
        <w:r w:rsidRPr="00B72074">
          <w:rPr>
            <w:rFonts w:ascii="Times New Roman" w:eastAsia="Times New Roman" w:hAnsi="Times New Roman" w:cs="Times New Roman"/>
            <w:sz w:val="24"/>
            <w:szCs w:val="24"/>
            <w:lang w:eastAsia="en-GB"/>
          </w:rPr>
          <w:t xml:space="preserve"> blossom, to sweet impossible blossom.</w:t>
        </w:r>
      </w:ins>
    </w:p>
    <w:p w14:paraId="7F4FF04F" w14:textId="77777777" w:rsidR="00B72074" w:rsidRPr="00B72074" w:rsidRDefault="00B72074" w:rsidP="00B72074">
      <w:pPr>
        <w:spacing w:after="0" w:line="240" w:lineRule="auto"/>
        <w:ind w:hanging="240"/>
        <w:rPr>
          <w:ins w:id="404" w:author="comment [88]" w:date="2021-04-08T04:16:00Z"/>
          <w:rFonts w:ascii="Times New Roman" w:eastAsia="Times New Roman" w:hAnsi="Times New Roman" w:cs="Times New Roman"/>
          <w:sz w:val="24"/>
          <w:szCs w:val="24"/>
          <w:lang w:eastAsia="en-GB"/>
        </w:rPr>
      </w:pPr>
    </w:p>
    <w:p w14:paraId="175A3467" w14:textId="77777777" w:rsidR="00C66391" w:rsidRDefault="00C66391"/>
    <w:sectPr w:rsidR="00C66391" w:rsidSect="00A00E10">
      <w:headerReference w:type="default" r:id="rId22"/>
      <w:headerReference w:type="first" r:id="rId23"/>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omment" w:date="2021-04-07T15:21:00Z" w:initials=" ">
    <w:p w14:paraId="5DF67543" w14:textId="77777777" w:rsidR="004208B4" w:rsidRDefault="004208B4" w:rsidP="004208B4">
      <w:pPr>
        <w:pStyle w:val="CommentText"/>
        <w:rPr>
          <w:noProof/>
        </w:rPr>
      </w:pPr>
      <w:r>
        <w:rPr>
          <w:rStyle w:val="CommentReference"/>
        </w:rPr>
        <w:annotationRef/>
      </w:r>
      <w:r>
        <w:rPr>
          <w:noProof/>
        </w:rPr>
        <w:t>Death is directly personified where the poet directly talks to it.</w:t>
      </w:r>
    </w:p>
    <w:p w14:paraId="52FD651A" w14:textId="77777777" w:rsidR="004208B4" w:rsidRDefault="004208B4" w:rsidP="004208B4">
      <w:pPr>
        <w:pStyle w:val="CommentText"/>
        <w:rPr>
          <w:noProof/>
        </w:rPr>
      </w:pPr>
      <w:r>
        <w:rPr>
          <w:noProof/>
        </w:rPr>
        <w:t xml:space="preserve">The author also make use of an apostrophe to show the subject being adressed cannot respond ie death </w:t>
      </w:r>
    </w:p>
    <w:p w14:paraId="5E1C8783" w14:textId="77777777" w:rsidR="004208B4" w:rsidRDefault="004208B4" w:rsidP="004208B4">
      <w:pPr>
        <w:pStyle w:val="CommentText"/>
      </w:pPr>
    </w:p>
    <w:p w14:paraId="07878A1B" w14:textId="77777777" w:rsidR="004208B4" w:rsidRDefault="004208B4" w:rsidP="004208B4">
      <w:pPr>
        <w:pStyle w:val="CommentText"/>
      </w:pPr>
    </w:p>
  </w:comment>
  <w:comment w:id="1" w:author="comment" w:date="2021-04-07T15:35:00Z" w:initials=" ">
    <w:p w14:paraId="75C9D54B" w14:textId="77777777" w:rsidR="004208B4" w:rsidRDefault="004208B4" w:rsidP="004208B4">
      <w:pPr>
        <w:pStyle w:val="CommentText"/>
      </w:pPr>
      <w:r>
        <w:rPr>
          <w:rStyle w:val="CommentReference"/>
        </w:rPr>
        <w:annotationRef/>
      </w:r>
      <w:r>
        <w:rPr>
          <w:noProof/>
        </w:rPr>
        <w:t>use of alliteration of letters th</w:t>
      </w:r>
    </w:p>
    <w:p w14:paraId="5B0893E2" w14:textId="77777777" w:rsidR="004208B4" w:rsidRDefault="004208B4" w:rsidP="004208B4">
      <w:pPr>
        <w:pStyle w:val="CommentText"/>
      </w:pPr>
    </w:p>
  </w:comment>
  <w:comment w:id="2" w:author="comment" w:date="2021-04-07T15:32:00Z" w:initials=" ">
    <w:p w14:paraId="731E25D5" w14:textId="77777777" w:rsidR="004208B4" w:rsidRDefault="004208B4" w:rsidP="004208B4">
      <w:pPr>
        <w:pStyle w:val="CommentText"/>
      </w:pPr>
      <w:r>
        <w:rPr>
          <w:rStyle w:val="CommentReference"/>
        </w:rPr>
        <w:annotationRef/>
      </w:r>
      <w:r>
        <w:rPr>
          <w:noProof/>
        </w:rPr>
        <w:t>dost is another way of saying doesn't</w:t>
      </w:r>
    </w:p>
  </w:comment>
  <w:comment w:id="3" w:author="comment" w:date="2021-04-07T15:33:00Z" w:initials=" ">
    <w:p w14:paraId="669E4953" w14:textId="77777777" w:rsidR="004208B4" w:rsidRDefault="004208B4" w:rsidP="004208B4">
      <w:pPr>
        <w:pStyle w:val="CommentText"/>
      </w:pPr>
      <w:r>
        <w:rPr>
          <w:rStyle w:val="CommentReference"/>
        </w:rPr>
        <w:annotationRef/>
      </w:r>
      <w:r>
        <w:rPr>
          <w:noProof/>
        </w:rPr>
        <w:t xml:space="preserve">The word overthrow is used to mean kill </w:t>
      </w:r>
      <w:r>
        <w:rPr>
          <w:rStyle w:val="CommentReference"/>
        </w:rPr>
        <w:annotationRef/>
      </w:r>
      <w:r>
        <w:rPr>
          <w:noProof/>
        </w:rPr>
        <w:t>creating a line break between overthrow and kill which brings out a nice dramatic pause</w:t>
      </w:r>
    </w:p>
    <w:p w14:paraId="616FD330" w14:textId="77777777" w:rsidR="004208B4" w:rsidRDefault="004208B4" w:rsidP="004208B4">
      <w:pPr>
        <w:pStyle w:val="CommentText"/>
      </w:pPr>
    </w:p>
  </w:comment>
  <w:comment w:id="4" w:author="comment" w:date="2021-04-07T15:34:00Z" w:initials=" ">
    <w:p w14:paraId="1A05B0B5" w14:textId="77777777" w:rsidR="004208B4" w:rsidRDefault="004208B4" w:rsidP="004208B4">
      <w:pPr>
        <w:pStyle w:val="CommentText"/>
      </w:pPr>
      <w:r>
        <w:rPr>
          <w:rStyle w:val="CommentReference"/>
        </w:rPr>
        <w:annotationRef/>
      </w:r>
      <w:r>
        <w:rPr>
          <w:noProof/>
        </w:rPr>
        <w:t>here death is compared to rest and sleep and the word pleasure is even used to to describe the feeling of death.Death should bring a restful pleasure just like sleep does.</w:t>
      </w:r>
    </w:p>
  </w:comment>
  <w:comment w:id="5" w:author="comment" w:date="2021-04-07T15:37:00Z" w:initials=" ">
    <w:p w14:paraId="6758C22E" w14:textId="77777777" w:rsidR="004208B4" w:rsidRDefault="004208B4" w:rsidP="004208B4">
      <w:pPr>
        <w:pStyle w:val="CommentText"/>
      </w:pPr>
      <w:r>
        <w:rPr>
          <w:rStyle w:val="CommentReference"/>
        </w:rPr>
        <w:annotationRef/>
      </w:r>
      <w:r>
        <w:rPr>
          <w:noProof/>
        </w:rPr>
        <w:t>Repetition of sound e in the sentense</w:t>
      </w:r>
    </w:p>
  </w:comment>
  <w:comment w:id="6" w:author="comment" w:date="2021-04-07T15:38:00Z" w:initials=" ">
    <w:p w14:paraId="531E41EA" w14:textId="77777777" w:rsidR="004208B4" w:rsidRDefault="004208B4" w:rsidP="004208B4">
      <w:pPr>
        <w:pStyle w:val="CommentText"/>
      </w:pPr>
      <w:r>
        <w:rPr>
          <w:rStyle w:val="CommentReference"/>
        </w:rPr>
        <w:annotationRef/>
      </w:r>
      <w:r>
        <w:rPr>
          <w:rStyle w:val="CommentReference"/>
        </w:rPr>
        <w:annotationRef/>
      </w:r>
      <w:r>
        <w:rPr>
          <w:noProof/>
        </w:rPr>
        <w:t xml:space="preserve">Death is decribed using "rest their bones and "Soul's delivery "making death seem like a welcome friend </w:t>
      </w:r>
    </w:p>
    <w:p w14:paraId="4AD39ABA" w14:textId="77777777" w:rsidR="004208B4" w:rsidRDefault="004208B4" w:rsidP="004208B4">
      <w:pPr>
        <w:pStyle w:val="CommentText"/>
      </w:pPr>
    </w:p>
  </w:comment>
  <w:comment w:id="7" w:author="comment" w:date="2021-04-07T15:40:00Z" w:initials=" ">
    <w:p w14:paraId="32E3C0EA" w14:textId="77777777" w:rsidR="004208B4" w:rsidRDefault="004208B4" w:rsidP="004208B4">
      <w:pPr>
        <w:pStyle w:val="CommentText"/>
      </w:pPr>
      <w:r>
        <w:rPr>
          <w:rStyle w:val="CommentReference"/>
        </w:rPr>
        <w:annotationRef/>
      </w:r>
      <w:r>
        <w:t xml:space="preserve">The use of And in each sentence indicates anaphora </w:t>
      </w:r>
    </w:p>
  </w:comment>
  <w:comment w:id="10" w:author="comment" w:date="2021-04-07T17:38:00Z" w:initials=" ">
    <w:p w14:paraId="666CA7B3" w14:textId="77777777" w:rsidR="004208B4" w:rsidRDefault="004208B4" w:rsidP="004208B4">
      <w:pPr>
        <w:pStyle w:val="CommentText"/>
      </w:pPr>
      <w:r>
        <w:rPr>
          <w:rStyle w:val="CommentReference"/>
        </w:rPr>
        <w:annotationRef/>
      </w:r>
      <w:r>
        <w:t>This means man’s conquest over nature</w:t>
      </w:r>
    </w:p>
  </w:comment>
  <w:comment w:id="11" w:author="comment" w:date="2021-04-07T17:41:00Z" w:initials=" ">
    <w:p w14:paraId="716A5DEF" w14:textId="77777777" w:rsidR="004208B4" w:rsidRDefault="004208B4" w:rsidP="004208B4">
      <w:pPr>
        <w:pStyle w:val="CommentText"/>
      </w:pPr>
      <w:r>
        <w:rPr>
          <w:rStyle w:val="CommentReference"/>
        </w:rPr>
        <w:annotationRef/>
      </w:r>
      <w:r>
        <w:t>Placing the jar on top of a hill means the natural world –the wilderness –must grow around the jar resulting to nature losing its wildeness.The jar plays a role of infecting everything around it, removing wildness and making the natural world how it is.</w:t>
      </w:r>
    </w:p>
    <w:p w14:paraId="18A286D9" w14:textId="77777777" w:rsidR="004208B4" w:rsidRDefault="004208B4" w:rsidP="004208B4">
      <w:pPr>
        <w:pStyle w:val="CommentText"/>
      </w:pPr>
    </w:p>
  </w:comment>
  <w:comment w:id="12" w:author="comment" w:date="2021-04-07T17:35:00Z" w:initials=" ">
    <w:p w14:paraId="2E1BF166" w14:textId="77777777" w:rsidR="004208B4" w:rsidRDefault="004208B4" w:rsidP="004208B4">
      <w:pPr>
        <w:pStyle w:val="CommentText"/>
      </w:pPr>
      <w:r>
        <w:rPr>
          <w:rStyle w:val="CommentReference"/>
        </w:rPr>
        <w:annotationRef/>
      </w:r>
      <w:r>
        <w:t xml:space="preserve">A jar is used as a symbol –we process food from nature and sell it in jars </w:t>
      </w:r>
    </w:p>
  </w:comment>
  <w:comment w:id="13" w:author="comment" w:date="2021-04-07T17:45:00Z" w:initials=" ">
    <w:p w14:paraId="0108A33C" w14:textId="77777777" w:rsidR="004208B4" w:rsidRDefault="004208B4" w:rsidP="004208B4">
      <w:pPr>
        <w:pStyle w:val="CommentText"/>
      </w:pPr>
      <w:r>
        <w:rPr>
          <w:rStyle w:val="CommentReference"/>
        </w:rPr>
        <w:annotationRef/>
      </w:r>
      <w:r>
        <w:t>The repetition of these words round, around, ground put emphases on the round shape of the jar and the difference between wilderness of nature and manmade jar.</w:t>
      </w:r>
    </w:p>
    <w:p w14:paraId="436AEBB8" w14:textId="77777777" w:rsidR="004208B4" w:rsidRDefault="004208B4" w:rsidP="004208B4">
      <w:pPr>
        <w:pStyle w:val="CommentText"/>
      </w:pPr>
    </w:p>
    <w:p w14:paraId="77E1D127" w14:textId="77777777" w:rsidR="004208B4" w:rsidRDefault="004208B4" w:rsidP="004208B4">
      <w:pPr>
        <w:pStyle w:val="CommentText"/>
      </w:pPr>
    </w:p>
  </w:comment>
  <w:comment w:id="14" w:author="comment" w:date="2021-04-07T17:31:00Z" w:initials=" ">
    <w:p w14:paraId="2D21AC45" w14:textId="77777777" w:rsidR="004208B4" w:rsidRDefault="004208B4" w:rsidP="004208B4">
      <w:pPr>
        <w:pStyle w:val="CommentText"/>
      </w:pPr>
      <w:r>
        <w:rPr>
          <w:rStyle w:val="CommentReference"/>
        </w:rPr>
        <w:annotationRef/>
      </w:r>
      <w:r>
        <w:t xml:space="preserve">This means the jar is an inanimate object –it did not care about the nature surrounding it, or else it could mean the jar has no contribution to the natural world unlike the bush and bird. </w:t>
      </w:r>
    </w:p>
  </w:comment>
  <w:comment w:id="15" w:author="comment" w:date="2021-04-07T16:34:00Z" w:initials=" ">
    <w:p w14:paraId="7FDAAA81" w14:textId="77777777" w:rsidR="004208B4" w:rsidRDefault="004208B4" w:rsidP="004208B4">
      <w:pPr>
        <w:pStyle w:val="CommentText"/>
      </w:pPr>
      <w:r>
        <w:rPr>
          <w:rStyle w:val="CommentReference"/>
        </w:rPr>
        <w:annotationRef/>
      </w:r>
      <w:r>
        <w:t xml:space="preserve">The title shows someone will be facing trials and overcoming obstacles with a meaning of coming of age in life </w:t>
      </w:r>
    </w:p>
  </w:comment>
  <w:comment w:id="16" w:author="comment" w:date="2021-04-07T17:03:00Z" w:initials=" ">
    <w:p w14:paraId="02CC1618" w14:textId="77777777" w:rsidR="004208B4" w:rsidRDefault="004208B4" w:rsidP="004208B4">
      <w:pPr>
        <w:pStyle w:val="CommentText"/>
      </w:pPr>
      <w:r>
        <w:rPr>
          <w:rStyle w:val="CommentReference"/>
        </w:rPr>
        <w:annotationRef/>
      </w:r>
      <w:r>
        <w:t>The word tiny pupils is used to represent young pupils in the house and the purity they hold within regardless of their tyrannical nature –symbol</w:t>
      </w:r>
    </w:p>
  </w:comment>
  <w:comment w:id="17" w:author="comment" w:date="2021-04-07T16:38:00Z" w:initials=" ">
    <w:p w14:paraId="6A785AAD" w14:textId="77777777" w:rsidR="004208B4" w:rsidRDefault="004208B4" w:rsidP="004208B4">
      <w:pPr>
        <w:pStyle w:val="CommentText"/>
      </w:pPr>
      <w:r>
        <w:rPr>
          <w:rStyle w:val="CommentReference"/>
        </w:rPr>
        <w:annotationRef/>
      </w:r>
      <w:r>
        <w:rPr>
          <w:rStyle w:val="CommentReference"/>
        </w:rPr>
        <w:t xml:space="preserve">The babies are being compared with serious or stoic figures such as bankers presenting an image of how the boys see and carry themselves =metaphor </w:t>
      </w:r>
    </w:p>
  </w:comment>
  <w:comment w:id="19" w:author="comment" w:date="2021-04-07T16:48:00Z" w:initials=" ">
    <w:p w14:paraId="263B9563" w14:textId="77777777" w:rsidR="004208B4" w:rsidRDefault="004208B4" w:rsidP="004208B4">
      <w:pPr>
        <w:pStyle w:val="CommentText"/>
      </w:pPr>
      <w:r>
        <w:rPr>
          <w:rStyle w:val="CommentReference"/>
        </w:rPr>
        <w:annotationRef/>
      </w:r>
      <w:r>
        <w:t xml:space="preserve">Turret is used to mean a small tower </w:t>
      </w:r>
    </w:p>
  </w:comment>
  <w:comment w:id="18" w:author="comment" w:date="2021-04-07T16:59:00Z" w:initials=" ">
    <w:p w14:paraId="56DECF14" w14:textId="77777777" w:rsidR="004208B4" w:rsidRDefault="004208B4" w:rsidP="004208B4">
      <w:pPr>
        <w:pStyle w:val="CommentText"/>
      </w:pPr>
      <w:r>
        <w:rPr>
          <w:rStyle w:val="CommentReference"/>
        </w:rPr>
        <w:annotationRef/>
      </w:r>
      <w:r>
        <w:t xml:space="preserve">Simile: heavy as a turret, the cake being describe as a grand tower could mean the vital role it plays in the boy’s initiation of turning 7 years </w:t>
      </w:r>
    </w:p>
  </w:comment>
  <w:comment w:id="20" w:author="comment" w:date="2021-04-07T17:11:00Z" w:initials=" ">
    <w:p w14:paraId="3CBB237C" w14:textId="77777777" w:rsidR="004208B4" w:rsidRDefault="004208B4" w:rsidP="004208B4">
      <w:pPr>
        <w:pStyle w:val="CommentText"/>
      </w:pPr>
      <w:r>
        <w:rPr>
          <w:rStyle w:val="CommentReference"/>
        </w:rPr>
        <w:annotationRef/>
      </w:r>
      <w:r>
        <w:t>This phrase holds a magnitude that is not close or related to the innocence and simplicity of the child’s birthday party -Hyperbole</w:t>
      </w:r>
    </w:p>
  </w:comment>
  <w:comment w:id="22" w:author="comment" w:date="2021-04-07T17:09:00Z" w:initials=" ">
    <w:p w14:paraId="724D1121" w14:textId="77777777" w:rsidR="004208B4" w:rsidRDefault="004208B4" w:rsidP="004208B4">
      <w:pPr>
        <w:pStyle w:val="CommentText"/>
      </w:pPr>
      <w:r>
        <w:rPr>
          <w:rStyle w:val="CommentReference"/>
        </w:rPr>
        <w:annotationRef/>
      </w:r>
      <w:r>
        <w:t xml:space="preserve">Clearing their throat like generals, there is comparison between the two –Simile </w:t>
      </w:r>
    </w:p>
  </w:comment>
  <w:comment w:id="21" w:author="comment" w:date="2021-04-07T17:07:00Z" w:initials=" ">
    <w:p w14:paraId="11970AF7" w14:textId="77777777" w:rsidR="004208B4" w:rsidRDefault="004208B4" w:rsidP="004208B4">
      <w:pPr>
        <w:pStyle w:val="CommentText"/>
      </w:pPr>
      <w:r>
        <w:rPr>
          <w:rStyle w:val="CommentReference"/>
        </w:rPr>
        <w:annotationRef/>
      </w:r>
      <w:r>
        <w:t xml:space="preserve">The batch of minors being described as those of generals –ironic </w:t>
      </w:r>
    </w:p>
  </w:comment>
  <w:comment w:id="23" w:author="comment" w:date="2021-04-07T20:35:00Z" w:initials=" ">
    <w:p w14:paraId="6A8C4F77" w14:textId="77777777" w:rsidR="004208B4" w:rsidRDefault="004208B4" w:rsidP="004208B4">
      <w:pPr>
        <w:pStyle w:val="CommentText"/>
      </w:pPr>
      <w:r>
        <w:rPr>
          <w:rStyle w:val="CommentReference"/>
        </w:rPr>
        <w:annotationRef/>
      </w:r>
      <w:r>
        <w:t>The title of the poem is about end of the world –eschatology and gives out two causes of the end either ice or fire.</w:t>
      </w:r>
    </w:p>
  </w:comment>
  <w:comment w:id="26" w:author="comment" w:date="2021-04-07T20:30:00Z" w:initials=" ">
    <w:p w14:paraId="23D168BD" w14:textId="77777777" w:rsidR="004208B4" w:rsidRDefault="004208B4" w:rsidP="004208B4">
      <w:pPr>
        <w:pStyle w:val="CommentText"/>
      </w:pPr>
      <w:r>
        <w:rPr>
          <w:rStyle w:val="CommentReference"/>
        </w:rPr>
        <w:annotationRef/>
      </w:r>
      <w:r>
        <w:t xml:space="preserve">In fire means desire as a destructive force </w:t>
      </w:r>
    </w:p>
  </w:comment>
  <w:comment w:id="24" w:author="comment" w:date="2021-04-07T20:29:00Z" w:initials=" ">
    <w:p w14:paraId="33ABF2B4" w14:textId="77777777" w:rsidR="004208B4" w:rsidRDefault="004208B4" w:rsidP="004208B4">
      <w:pPr>
        <w:pStyle w:val="CommentText"/>
      </w:pPr>
      <w:r>
        <w:rPr>
          <w:rStyle w:val="CommentReference"/>
        </w:rPr>
        <w:annotationRef/>
      </w:r>
      <w:r>
        <w:t xml:space="preserve">The use of word the word some say in the beginning of the two sentences-Anaphora allowing for establishment of antithesis </w:t>
      </w:r>
    </w:p>
  </w:comment>
  <w:comment w:id="25" w:author="comment" w:date="2021-04-07T20:17:00Z" w:initials=" ">
    <w:p w14:paraId="668AA746" w14:textId="77777777" w:rsidR="004208B4" w:rsidRDefault="004208B4" w:rsidP="004208B4">
      <w:pPr>
        <w:pStyle w:val="CommentText"/>
      </w:pPr>
      <w:r>
        <w:rPr>
          <w:rStyle w:val="CommentReference"/>
        </w:rPr>
        <w:annotationRef/>
      </w:r>
      <w:r>
        <w:rPr>
          <w:rStyle w:val="poem-inlinelm--value-one-to-one"/>
        </w:rPr>
        <w:t>The end of the world is weighed up using two scenarios some think it will end in ice while other think it will end in fire.</w:t>
      </w:r>
    </w:p>
  </w:comment>
  <w:comment w:id="27" w:author="comment" w:date="2021-04-07T20:31:00Z" w:initials=" ">
    <w:p w14:paraId="704017FF" w14:textId="77777777" w:rsidR="004208B4" w:rsidRDefault="004208B4" w:rsidP="004208B4">
      <w:pPr>
        <w:pStyle w:val="CommentText"/>
      </w:pPr>
      <w:r>
        <w:rPr>
          <w:rStyle w:val="CommentReference"/>
        </w:rPr>
        <w:annotationRef/>
      </w:r>
      <w:r>
        <w:t xml:space="preserve">Ice is used to mean hatred </w:t>
      </w:r>
    </w:p>
  </w:comment>
  <w:comment w:id="28" w:author="comment" w:date="2021-04-07T20:20:00Z" w:initials=" ">
    <w:p w14:paraId="65E57D3B" w14:textId="77777777" w:rsidR="004208B4" w:rsidRDefault="004208B4" w:rsidP="004208B4">
      <w:pPr>
        <w:pStyle w:val="CommentText"/>
      </w:pPr>
      <w:r>
        <w:rPr>
          <w:rStyle w:val="CommentReference"/>
        </w:rPr>
        <w:annotationRef/>
      </w:r>
      <w:r>
        <w:rPr>
          <w:rStyle w:val="poem-inlinelm--value-one-to-one"/>
        </w:rPr>
        <w:t xml:space="preserve">The speaker tend to agree that the world will end in fire according to his /her experience </w:t>
      </w:r>
    </w:p>
  </w:comment>
  <w:comment w:id="29" w:author="comment" w:date="2021-04-07T20:24:00Z" w:initials=" ">
    <w:p w14:paraId="30023A58" w14:textId="7FB11BAA" w:rsidR="004208B4" w:rsidRDefault="004208B4" w:rsidP="004208B4">
      <w:pPr>
        <w:pStyle w:val="CommentText"/>
      </w:pPr>
      <w:r>
        <w:rPr>
          <w:rStyle w:val="CommentReference"/>
        </w:rPr>
        <w:annotationRef/>
      </w:r>
      <w:r>
        <w:rPr>
          <w:rStyle w:val="poem-inlinelm--value-one-to-one"/>
        </w:rPr>
        <w:t xml:space="preserve">This means that if the world was to end </w:t>
      </w:r>
      <w:r w:rsidR="005A5EF3">
        <w:rPr>
          <w:rStyle w:val="poem-inlinelm--value-one-to-one"/>
        </w:rPr>
        <w:t>twice, ice</w:t>
      </w:r>
      <w:r>
        <w:rPr>
          <w:rStyle w:val="poem-inlinelm--value-one-to-one"/>
        </w:rPr>
        <w:t xml:space="preserve"> would also be a powerful destruction </w:t>
      </w:r>
      <w:r w:rsidR="005A5EF3">
        <w:rPr>
          <w:rStyle w:val="poem-inlinelm--value-one-to-one"/>
        </w:rPr>
        <w:t>method.</w:t>
      </w:r>
    </w:p>
  </w:comment>
  <w:comment w:id="30" w:author="comment" w:date="2021-04-07T20:26:00Z" w:initials=" ">
    <w:p w14:paraId="608509C0" w14:textId="77777777" w:rsidR="004208B4" w:rsidRDefault="004208B4" w:rsidP="004208B4">
      <w:pPr>
        <w:pStyle w:val="CommentText"/>
      </w:pPr>
      <w:r>
        <w:rPr>
          <w:rStyle w:val="CommentReference"/>
        </w:rPr>
        <w:annotationRef/>
      </w:r>
      <w:r>
        <w:t xml:space="preserve">Is used to mean do the job sufficiently </w:t>
      </w:r>
    </w:p>
  </w:comment>
  <w:comment w:id="32" w:author="comment" w:date="2021-04-07T20:47:00Z" w:initials=" ">
    <w:p w14:paraId="6AD3E509" w14:textId="77777777" w:rsidR="004208B4" w:rsidRDefault="004208B4" w:rsidP="004208B4">
      <w:pPr>
        <w:pStyle w:val="CommentText"/>
      </w:pPr>
      <w:r>
        <w:rPr>
          <w:rStyle w:val="CommentReference"/>
        </w:rPr>
        <w:annotationRef/>
      </w:r>
      <w:r>
        <w:t>The repetition of the word dreams instead of using “they “which is grammatical correct speaks of the significance of the word dream</w:t>
      </w:r>
    </w:p>
  </w:comment>
  <w:comment w:id="31" w:author="comment" w:date="2021-04-07T20:50:00Z" w:initials=" ">
    <w:p w14:paraId="5E0685C0" w14:textId="77777777" w:rsidR="004208B4" w:rsidRDefault="004208B4" w:rsidP="004208B4">
      <w:pPr>
        <w:pStyle w:val="CommentText"/>
      </w:pPr>
      <w:r>
        <w:rPr>
          <w:rStyle w:val="CommentReference"/>
        </w:rPr>
        <w:annotationRef/>
      </w:r>
      <w:r>
        <w:t>The word if means such a fate of dream’s death is only a possibility.</w:t>
      </w:r>
    </w:p>
  </w:comment>
  <w:comment w:id="34" w:author="comment" w:date="2021-04-07T21:00:00Z" w:initials=" ">
    <w:p w14:paraId="3B45FDC7" w14:textId="77777777" w:rsidR="004208B4" w:rsidRDefault="004208B4" w:rsidP="004208B4">
      <w:pPr>
        <w:pStyle w:val="CommentText"/>
      </w:pPr>
      <w:r>
        <w:rPr>
          <w:rStyle w:val="CommentReference"/>
        </w:rPr>
        <w:annotationRef/>
      </w:r>
      <w:r>
        <w:t xml:space="preserve">Broken winged means destroyed </w:t>
      </w:r>
    </w:p>
  </w:comment>
  <w:comment w:id="33" w:author="comment" w:date="2021-04-07T20:53:00Z" w:initials=" ">
    <w:p w14:paraId="07258BC5" w14:textId="77777777" w:rsidR="004208B4" w:rsidRDefault="004208B4" w:rsidP="004208B4">
      <w:pPr>
        <w:pStyle w:val="CommentText"/>
      </w:pPr>
      <w:r>
        <w:rPr>
          <w:rStyle w:val="CommentReference"/>
        </w:rPr>
        <w:annotationRef/>
      </w:r>
      <w:r>
        <w:t xml:space="preserve">Life is claimed to be a broken winged bird –Metaphor </w:t>
      </w:r>
    </w:p>
    <w:p w14:paraId="466FBB30" w14:textId="77777777" w:rsidR="004208B4" w:rsidRDefault="004208B4" w:rsidP="004208B4">
      <w:pPr>
        <w:pStyle w:val="CommentText"/>
      </w:pPr>
    </w:p>
  </w:comment>
  <w:comment w:id="35" w:author="comment" w:date="2021-04-07T21:01:00Z" w:initials=" ">
    <w:p w14:paraId="476D0A3C" w14:textId="77777777" w:rsidR="004208B4" w:rsidRDefault="004208B4" w:rsidP="004208B4">
      <w:pPr>
        <w:pStyle w:val="CommentText"/>
      </w:pPr>
      <w:r>
        <w:rPr>
          <w:rStyle w:val="CommentReference"/>
        </w:rPr>
        <w:annotationRef/>
      </w:r>
      <w:r>
        <w:t xml:space="preserve">Repetition of the sentence to show how important “holding to dreams “is </w:t>
      </w:r>
    </w:p>
  </w:comment>
  <w:comment w:id="36" w:author="comment" w:date="2021-04-07T21:05:00Z" w:initials=" ">
    <w:p w14:paraId="3D2E8BEB" w14:textId="77777777" w:rsidR="004208B4" w:rsidRDefault="004208B4" w:rsidP="004208B4">
      <w:pPr>
        <w:pStyle w:val="CommentText"/>
      </w:pPr>
      <w:r>
        <w:rPr>
          <w:rStyle w:val="CommentReference"/>
        </w:rPr>
        <w:annotationRef/>
      </w:r>
      <w:r>
        <w:t>These sentences mean that one day dream will vanish, the quality of life will eventually lessen but the impact of dreams will be worth cherishing.</w:t>
      </w:r>
    </w:p>
    <w:p w14:paraId="3DBA9455" w14:textId="77777777" w:rsidR="004208B4" w:rsidRDefault="004208B4" w:rsidP="004208B4">
      <w:pPr>
        <w:pStyle w:val="CommentText"/>
      </w:pPr>
    </w:p>
  </w:comment>
  <w:comment w:id="37" w:author="comment" w:date="2021-04-07T21:39:00Z" w:initials=" ">
    <w:p w14:paraId="39D9522D" w14:textId="378E4523" w:rsidR="004208B4" w:rsidRDefault="004208B4" w:rsidP="004208B4">
      <w:pPr>
        <w:pStyle w:val="CommentText"/>
      </w:pPr>
      <w:r>
        <w:rPr>
          <w:rStyle w:val="CommentReference"/>
        </w:rPr>
        <w:annotationRef/>
      </w:r>
      <w:r>
        <w:t xml:space="preserve">Shall never see….use of alliteration making it more </w:t>
      </w:r>
      <w:r w:rsidR="005A5EF3">
        <w:t>rhyme</w:t>
      </w:r>
      <w:r>
        <w:t xml:space="preserve"> </w:t>
      </w:r>
    </w:p>
  </w:comment>
  <w:comment w:id="39" w:author="comment" w:date="2021-04-07T21:37:00Z" w:initials=" ">
    <w:p w14:paraId="61326542" w14:textId="77777777" w:rsidR="004208B4" w:rsidRDefault="004208B4" w:rsidP="004208B4">
      <w:pPr>
        <w:pStyle w:val="CommentText"/>
      </w:pPr>
      <w:r>
        <w:rPr>
          <w:rStyle w:val="CommentReference"/>
        </w:rPr>
        <w:annotationRef/>
      </w:r>
      <w:r>
        <w:t>Use of alliteration’ lifts”, “leafy “</w:t>
      </w:r>
    </w:p>
  </w:comment>
  <w:comment w:id="40" w:author="comment" w:date="2021-04-07T21:33:00Z" w:initials=" ">
    <w:p w14:paraId="656377CE" w14:textId="77777777" w:rsidR="004208B4" w:rsidRDefault="004208B4" w:rsidP="004208B4">
      <w:pPr>
        <w:pStyle w:val="CommentText"/>
      </w:pPr>
      <w:r>
        <w:rPr>
          <w:rStyle w:val="CommentReference"/>
        </w:rPr>
        <w:annotationRef/>
      </w:r>
      <w:r>
        <w:t xml:space="preserve">The tree is given human characteristics which include the hair arms and breasts .the is also referred to a she (woman) which relates to mother earth figure-personification </w:t>
      </w:r>
    </w:p>
    <w:p w14:paraId="33F80A14" w14:textId="77777777" w:rsidR="004208B4" w:rsidRDefault="004208B4" w:rsidP="004208B4">
      <w:pPr>
        <w:pStyle w:val="CommentText"/>
      </w:pPr>
    </w:p>
  </w:comment>
  <w:comment w:id="38" w:author="comment" w:date="2021-04-07T21:28:00Z" w:initials=" ">
    <w:p w14:paraId="4DA77EDA" w14:textId="77777777" w:rsidR="004208B4" w:rsidRDefault="004208B4" w:rsidP="004208B4">
      <w:pPr>
        <w:pStyle w:val="CommentText"/>
      </w:pPr>
      <w:r>
        <w:rPr>
          <w:rStyle w:val="CommentReference"/>
        </w:rPr>
        <w:annotationRef/>
      </w:r>
      <w:r>
        <w:t xml:space="preserve">The sentences use anaphora –Using letter A in each sentence </w:t>
      </w:r>
    </w:p>
  </w:comment>
  <w:comment w:id="41" w:author="comment" w:date="2021-04-07T21:30:00Z" w:initials=" ">
    <w:p w14:paraId="2DBA4604" w14:textId="77777777" w:rsidR="004208B4" w:rsidRDefault="004208B4" w:rsidP="004208B4">
      <w:pPr>
        <w:pStyle w:val="CommentText"/>
      </w:pPr>
      <w:r>
        <w:rPr>
          <w:rStyle w:val="CommentReference"/>
        </w:rPr>
        <w:annotationRef/>
      </w:r>
      <w:r>
        <w:t xml:space="preserve">Repetition –the word tree has severally been repeated </w:t>
      </w:r>
    </w:p>
  </w:comment>
  <w:comment w:id="43" w:author="comment [2]" w:date="2021-04-07T22:35:00Z" w:initials=" ">
    <w:p w14:paraId="5E1CD29B" w14:textId="77777777" w:rsidR="004208B4" w:rsidRDefault="004208B4" w:rsidP="004208B4">
      <w:pPr>
        <w:pStyle w:val="CommentText"/>
      </w:pPr>
      <w:r>
        <w:rPr>
          <w:rStyle w:val="CommentReference"/>
        </w:rPr>
        <w:annotationRef/>
      </w:r>
      <w:r>
        <w:t xml:space="preserve">This means no longer around </w:t>
      </w:r>
    </w:p>
  </w:comment>
  <w:comment w:id="44" w:author="comment [3]" w:date="2021-04-07T22:30:00Z" w:initials=" ">
    <w:p w14:paraId="12C86545" w14:textId="77777777" w:rsidR="004208B4" w:rsidRDefault="004208B4" w:rsidP="004208B4">
      <w:pPr>
        <w:pStyle w:val="CommentText"/>
      </w:pPr>
      <w:r>
        <w:rPr>
          <w:rStyle w:val="CommentReference"/>
        </w:rPr>
        <w:annotationRef/>
      </w:r>
      <w:r>
        <w:t>Symbolism -The “silent land” is used to symbolize death, it also emphasizes the loneliness of the narrator without her beloved which she fears more than death.</w:t>
      </w:r>
    </w:p>
  </w:comment>
  <w:comment w:id="42" w:author="comment [4]" w:date="2021-04-07T22:46:00Z" w:initials=" ">
    <w:p w14:paraId="2CE1BD31" w14:textId="6FF26920" w:rsidR="004208B4" w:rsidRDefault="004208B4" w:rsidP="004208B4">
      <w:pPr>
        <w:pStyle w:val="CommentText"/>
      </w:pPr>
      <w:r>
        <w:rPr>
          <w:rStyle w:val="CommentReference"/>
        </w:rPr>
        <w:annotationRef/>
      </w:r>
      <w:r w:rsidRPr="00C94C8A">
        <w:rPr>
          <w:sz w:val="22"/>
          <w:szCs w:val="22"/>
        </w:rPr>
        <w:t>These lines</w:t>
      </w:r>
      <w:r>
        <w:rPr>
          <w:sz w:val="22"/>
          <w:szCs w:val="22"/>
        </w:rPr>
        <w:t xml:space="preserve"> make clear that the poem is an </w:t>
      </w:r>
      <w:r w:rsidR="005A5EF3">
        <w:rPr>
          <w:sz w:val="22"/>
          <w:szCs w:val="22"/>
        </w:rPr>
        <w:t>apostrophe,</w:t>
      </w:r>
      <w:r w:rsidRPr="00C94C8A">
        <w:rPr>
          <w:sz w:val="22"/>
          <w:szCs w:val="22"/>
        </w:rPr>
        <w:t xml:space="preserve"> </w:t>
      </w:r>
      <w:r>
        <w:rPr>
          <w:sz w:val="22"/>
          <w:szCs w:val="22"/>
        </w:rPr>
        <w:t xml:space="preserve">the poem is directly addressed to someone without the reader not knowing who is being addressed </w:t>
      </w:r>
    </w:p>
  </w:comment>
  <w:comment w:id="45" w:author="comment [5]" w:date="2021-04-07T22:36:00Z" w:initials=" ">
    <w:p w14:paraId="6B23D252" w14:textId="77777777" w:rsidR="004208B4" w:rsidRDefault="004208B4" w:rsidP="004208B4">
      <w:pPr>
        <w:pStyle w:val="CommentText"/>
      </w:pPr>
      <w:r>
        <w:rPr>
          <w:rStyle w:val="CommentReference"/>
        </w:rPr>
        <w:annotationRef/>
      </w:r>
      <w:r>
        <w:t xml:space="preserve">When you can’t hold my hand anymore </w:t>
      </w:r>
    </w:p>
  </w:comment>
  <w:comment w:id="46" w:author="comment [6]" w:date="2021-04-07T22:38:00Z" w:initials=" ">
    <w:p w14:paraId="5848859B" w14:textId="77777777" w:rsidR="004208B4" w:rsidRDefault="004208B4" w:rsidP="004208B4">
      <w:pPr>
        <w:pStyle w:val="CommentText"/>
      </w:pPr>
      <w:r>
        <w:rPr>
          <w:rStyle w:val="CommentReference"/>
        </w:rPr>
        <w:annotationRef/>
      </w:r>
      <w:r>
        <w:rPr>
          <w:rStyle w:val="poem-inlinelm--value-one-to-one"/>
        </w:rPr>
        <w:t>Remember me when you can no longer tell me about all your future plans for us</w:t>
      </w:r>
    </w:p>
  </w:comment>
  <w:comment w:id="47" w:author="comment [7]" w:date="2021-04-07T22:39:00Z" w:initials=" ">
    <w:p w14:paraId="713A61D9" w14:textId="77777777" w:rsidR="004208B4" w:rsidRDefault="004208B4" w:rsidP="004208B4">
      <w:pPr>
        <w:pStyle w:val="CommentText"/>
      </w:pPr>
      <w:r>
        <w:rPr>
          <w:rStyle w:val="CommentReference"/>
        </w:rPr>
        <w:annotationRef/>
      </w:r>
      <w:r>
        <w:t xml:space="preserve">Shortened form of planned </w:t>
      </w:r>
    </w:p>
  </w:comment>
  <w:comment w:id="48" w:author="comment [8]" w:date="2021-04-07T22:27:00Z" w:initials=" ">
    <w:p w14:paraId="67C8BA2A" w14:textId="7892D34E" w:rsidR="004208B4" w:rsidRDefault="004208B4" w:rsidP="004208B4">
      <w:pPr>
        <w:pStyle w:val="CommentText"/>
      </w:pPr>
      <w:r>
        <w:rPr>
          <w:rStyle w:val="CommentReference"/>
        </w:rPr>
        <w:annotationRef/>
      </w:r>
      <w:r>
        <w:t xml:space="preserve">Repetition –The word remember have been repeated throughout the poem. This shows us the fear the narrator has to her beloved not heeding to her </w:t>
      </w:r>
      <w:r w:rsidR="005A5EF3">
        <w:t>request.</w:t>
      </w:r>
    </w:p>
  </w:comment>
  <w:comment w:id="49" w:author="comment [9]" w:date="2021-04-07T22:40:00Z" w:initials=" ">
    <w:p w14:paraId="1A9AD2AC" w14:textId="77777777" w:rsidR="004208B4" w:rsidRDefault="004208B4" w:rsidP="004208B4">
      <w:pPr>
        <w:pStyle w:val="CommentText"/>
      </w:pPr>
      <w:r>
        <w:rPr>
          <w:rStyle w:val="CommentReference"/>
        </w:rPr>
        <w:annotationRef/>
      </w:r>
      <w:r>
        <w:rPr>
          <w:rStyle w:val="poem-inlinelm--value-one-to-one"/>
        </w:rPr>
        <w:t>But in case you forget me for a while and remember me later you should not feel bad.</w:t>
      </w:r>
    </w:p>
  </w:comment>
  <w:comment w:id="50" w:author="comment [10]" w:date="2021-04-07T22:49:00Z" w:initials=" ">
    <w:p w14:paraId="4090DC2A" w14:textId="77777777" w:rsidR="004208B4" w:rsidRDefault="004208B4" w:rsidP="004208B4">
      <w:pPr>
        <w:pStyle w:val="CommentText"/>
      </w:pPr>
      <w:r>
        <w:rPr>
          <w:rStyle w:val="CommentReference"/>
        </w:rPr>
        <w:annotationRef/>
      </w:r>
      <w:r>
        <w:t xml:space="preserve">The poem is strongly associated with love poetry </w:t>
      </w:r>
    </w:p>
  </w:comment>
  <w:comment w:id="51" w:author="comment [11]" w:date="2021-04-07T22:51:00Z" w:initials=" ">
    <w:p w14:paraId="105AFC45" w14:textId="77777777" w:rsidR="004208B4" w:rsidRDefault="004208B4" w:rsidP="004208B4">
      <w:pPr>
        <w:pStyle w:val="CommentText"/>
      </w:pPr>
      <w:r>
        <w:rPr>
          <w:rStyle w:val="CommentReference"/>
        </w:rPr>
        <w:annotationRef/>
      </w:r>
      <w:r>
        <w:t xml:space="preserve">The poem is a </w:t>
      </w:r>
      <w:proofErr w:type="gramStart"/>
      <w:r>
        <w:t>sonnet  -</w:t>
      </w:r>
      <w:proofErr w:type="gramEnd"/>
      <w:r>
        <w:t xml:space="preserve">14 line poem </w:t>
      </w:r>
    </w:p>
  </w:comment>
  <w:comment w:id="57" w:author="comment [12]" w:date="2021-04-07T23:00:00Z" w:initials=" ">
    <w:p w14:paraId="0D8CA1B6" w14:textId="77777777" w:rsidR="004208B4" w:rsidRDefault="004208B4" w:rsidP="004208B4">
      <w:pPr>
        <w:pStyle w:val="CommentText"/>
      </w:pPr>
      <w:r>
        <w:rPr>
          <w:rStyle w:val="CommentReference"/>
        </w:rPr>
        <w:annotationRef/>
      </w:r>
      <w:r>
        <w:t>The language used creates a calm tone, to begin with the whole poem have no punctuation or capitalization whatsoever, no strict grammar rules is followed.</w:t>
      </w:r>
    </w:p>
    <w:p w14:paraId="672470E5" w14:textId="77777777" w:rsidR="004208B4" w:rsidRDefault="004208B4" w:rsidP="004208B4">
      <w:pPr>
        <w:pStyle w:val="CommentText"/>
      </w:pPr>
    </w:p>
  </w:comment>
  <w:comment w:id="60" w:author="comment [13]" w:date="2021-04-07T23:05:00Z" w:initials=" ">
    <w:p w14:paraId="7C0C00B7" w14:textId="77777777" w:rsidR="004208B4" w:rsidRDefault="004208B4" w:rsidP="004208B4">
      <w:pPr>
        <w:pStyle w:val="CommentText"/>
      </w:pPr>
      <w:r>
        <w:rPr>
          <w:rStyle w:val="CommentReference"/>
        </w:rPr>
        <w:annotationRef/>
      </w:r>
      <w:r>
        <w:t xml:space="preserve">The wheelbarrow is used to symbolize farm work and farm workers as well. </w:t>
      </w:r>
    </w:p>
  </w:comment>
  <w:comment w:id="59" w:author="comment [14]" w:date="2021-04-07T23:12:00Z" w:initials=" ">
    <w:p w14:paraId="73847286" w14:textId="77777777" w:rsidR="004208B4" w:rsidRDefault="004208B4" w:rsidP="004208B4">
      <w:pPr>
        <w:pStyle w:val="CommentText"/>
      </w:pPr>
      <w:r>
        <w:rPr>
          <w:rStyle w:val="CommentReference"/>
        </w:rPr>
        <w:annotationRef/>
      </w:r>
      <w:r>
        <w:t>There is use of enjambment where one line depends upon the line that follows.</w:t>
      </w:r>
    </w:p>
  </w:comment>
  <w:comment w:id="58" w:author="comment [15]" w:date="2021-04-07T22:55:00Z" w:initials=" ">
    <w:p w14:paraId="3B2A7D3C" w14:textId="77777777" w:rsidR="004208B4" w:rsidRDefault="004208B4" w:rsidP="004208B4">
      <w:pPr>
        <w:pStyle w:val="CommentText"/>
      </w:pPr>
      <w:r>
        <w:rPr>
          <w:rStyle w:val="CommentReference"/>
        </w:rPr>
        <w:annotationRef/>
      </w:r>
      <w:r>
        <w:rPr>
          <w:rStyle w:val="poem-inlinelm--value-one-to-one"/>
        </w:rPr>
        <w:t xml:space="preserve">This means a red single wheeled cart </w:t>
      </w:r>
    </w:p>
  </w:comment>
  <w:comment w:id="61" w:author="comment [16]" w:date="2021-04-07T22:57:00Z" w:initials=" ">
    <w:p w14:paraId="681338B1" w14:textId="77777777" w:rsidR="004208B4" w:rsidRDefault="004208B4" w:rsidP="004208B4">
      <w:pPr>
        <w:pStyle w:val="CommentText"/>
      </w:pPr>
      <w:r>
        <w:rPr>
          <w:rStyle w:val="CommentReference"/>
        </w:rPr>
        <w:annotationRef/>
      </w:r>
      <w:r>
        <w:rPr>
          <w:rStyle w:val="poem-inlinelm--value-one-to-one"/>
        </w:rPr>
        <w:t xml:space="preserve">The one am seeing now is wet from rain </w:t>
      </w:r>
    </w:p>
  </w:comment>
  <w:comment w:id="62" w:author="comment [17]" w:date="2021-04-07T23:31:00Z" w:initials=" ">
    <w:p w14:paraId="4472CC98" w14:textId="77777777" w:rsidR="004208B4" w:rsidRDefault="004208B4" w:rsidP="004208B4">
      <w:pPr>
        <w:pStyle w:val="CommentText"/>
      </w:pPr>
      <w:r>
        <w:rPr>
          <w:rStyle w:val="CommentReference"/>
        </w:rPr>
        <w:annotationRef/>
      </w:r>
      <w:r>
        <w:t xml:space="preserve">The statue of liberty is compared to an ancient Greek statue i.e. the Colossus of Rhodes </w:t>
      </w:r>
    </w:p>
  </w:comment>
  <w:comment w:id="63" w:author="comment [18]" w:date="2021-04-07T23:35:00Z" w:initials=" ">
    <w:p w14:paraId="031FCB73" w14:textId="77777777" w:rsidR="004208B4" w:rsidRDefault="004208B4" w:rsidP="004208B4">
      <w:pPr>
        <w:pStyle w:val="CommentText"/>
      </w:pPr>
      <w:r>
        <w:rPr>
          <w:rStyle w:val="CommentReference"/>
        </w:rPr>
        <w:annotationRef/>
      </w:r>
      <w:r>
        <w:rPr>
          <w:rStyle w:val="poem-inlinelm--value-one-to-one"/>
        </w:rPr>
        <w:t>The construction of the Colossus of Rhodes was to commemorate the victory of military victory and was supposed to stand on its legs on both sides of a harbour.</w:t>
      </w:r>
    </w:p>
  </w:comment>
  <w:comment w:id="64" w:author="comment [19]" w:date="2021-04-07T23:38:00Z" w:initials=" ">
    <w:p w14:paraId="75CCA14A" w14:textId="77777777" w:rsidR="004208B4" w:rsidRDefault="004208B4" w:rsidP="004208B4">
      <w:pPr>
        <w:pStyle w:val="CommentText"/>
      </w:pPr>
      <w:r>
        <w:rPr>
          <w:rStyle w:val="CommentReference"/>
        </w:rPr>
        <w:annotationRef/>
      </w:r>
      <w:r>
        <w:t>Use of alliteration “sea” “sunset”</w:t>
      </w:r>
    </w:p>
  </w:comment>
  <w:comment w:id="65" w:author="comment [20]" w:date="2021-04-07T23:40:00Z" w:initials=" ">
    <w:p w14:paraId="46547BA9" w14:textId="77777777" w:rsidR="004208B4" w:rsidRDefault="004208B4" w:rsidP="004208B4">
      <w:pPr>
        <w:pStyle w:val="CommentText"/>
      </w:pPr>
      <w:r>
        <w:rPr>
          <w:rStyle w:val="CommentReference"/>
        </w:rPr>
        <w:annotationRef/>
      </w:r>
      <w:r>
        <w:rPr>
          <w:rStyle w:val="poem-inlinelm--value-one-to-one"/>
        </w:rPr>
        <w:t xml:space="preserve">The statue is given voice where she speaks directly to the European nations saying she doesn’t want to be part of their powers. </w:t>
      </w:r>
    </w:p>
  </w:comment>
  <w:comment w:id="66" w:author="comment [21]" w:date="2021-04-07T23:43:00Z" w:initials=" ">
    <w:p w14:paraId="3218E2D4" w14:textId="77777777" w:rsidR="004208B4" w:rsidRDefault="004208B4" w:rsidP="004208B4">
      <w:pPr>
        <w:pStyle w:val="CommentText"/>
        <w:rPr>
          <w:rStyle w:val="poem-inlinelm--value-one-to-one"/>
        </w:rPr>
      </w:pPr>
      <w:r>
        <w:rPr>
          <w:rStyle w:val="CommentReference"/>
        </w:rPr>
        <w:annotationRef/>
      </w:r>
      <w:r>
        <w:rPr>
          <w:rStyle w:val="poem-inlinelm--value-one-to-one"/>
        </w:rPr>
        <w:t>The people have been rejected and forgotten in their overpopulated countries with little resources.</w:t>
      </w:r>
    </w:p>
    <w:p w14:paraId="7FC2B016" w14:textId="77777777" w:rsidR="004208B4" w:rsidRDefault="004208B4" w:rsidP="004208B4">
      <w:pPr>
        <w:pStyle w:val="CommentText"/>
      </w:pPr>
    </w:p>
  </w:comment>
  <w:comment w:id="67" w:author="comment [22]" w:date="2021-04-07T23:45:00Z" w:initials=" ">
    <w:p w14:paraId="6AEA2A5C" w14:textId="77777777" w:rsidR="004208B4" w:rsidRDefault="004208B4" w:rsidP="004208B4">
      <w:pPr>
        <w:pStyle w:val="CommentText"/>
      </w:pPr>
      <w:r>
        <w:rPr>
          <w:rStyle w:val="CommentReference"/>
        </w:rPr>
        <w:annotationRef/>
      </w:r>
      <w:r>
        <w:rPr>
          <w:rStyle w:val="poem-inlinelm--value-one-to-one"/>
        </w:rPr>
        <w:t xml:space="preserve">The statue again commands ancient nations to send her the exiles and those with misfortunes </w:t>
      </w:r>
    </w:p>
  </w:comment>
  <w:comment w:id="68" w:author="comment [23]" w:date="2021-04-07T23:35:00Z" w:initials=" ">
    <w:p w14:paraId="3467FAB1" w14:textId="77777777" w:rsidR="004208B4" w:rsidRDefault="004208B4" w:rsidP="004208B4">
      <w:pPr>
        <w:pStyle w:val="CommentText"/>
      </w:pPr>
      <w:r>
        <w:rPr>
          <w:rStyle w:val="CommentReference"/>
        </w:rPr>
        <w:annotationRef/>
      </w:r>
      <w:r>
        <w:t xml:space="preserve">The poem has 14 stanzas –sonnet </w:t>
      </w:r>
    </w:p>
  </w:comment>
  <w:comment w:id="69" w:author="comment [24]" w:date="2021-04-08T00:02:00Z" w:initials=" ">
    <w:p w14:paraId="1409281A" w14:textId="77777777" w:rsidR="004208B4" w:rsidRDefault="004208B4" w:rsidP="004208B4">
      <w:pPr>
        <w:pStyle w:val="CommentText"/>
      </w:pPr>
      <w:r>
        <w:rPr>
          <w:rStyle w:val="CommentReference"/>
        </w:rPr>
        <w:annotationRef/>
      </w:r>
      <w:r>
        <w:t>The title fleets about nature of youth, beauty, and life itself.</w:t>
      </w:r>
    </w:p>
  </w:comment>
  <w:comment w:id="70" w:author="comment [25]" w:date="2021-04-07T23:56:00Z" w:initials=" ">
    <w:p w14:paraId="3E543214" w14:textId="77777777" w:rsidR="004208B4" w:rsidRDefault="004208B4" w:rsidP="004208B4">
      <w:pPr>
        <w:pStyle w:val="CommentText"/>
      </w:pPr>
      <w:r>
        <w:rPr>
          <w:rStyle w:val="CommentReference"/>
        </w:rPr>
        <w:annotationRef/>
      </w:r>
      <w:r>
        <w:rPr>
          <w:rStyle w:val="poem-inlinelm--value-one-to-one"/>
        </w:rPr>
        <w:t xml:space="preserve">This sentence means the trees fresh bud are gold during early spring  </w:t>
      </w:r>
    </w:p>
  </w:comment>
  <w:comment w:id="71" w:author="comment [26]" w:date="2021-04-08T00:09:00Z" w:initials=" ">
    <w:p w14:paraId="3F1211CA" w14:textId="77777777" w:rsidR="004208B4" w:rsidRDefault="004208B4" w:rsidP="004208B4">
      <w:pPr>
        <w:pStyle w:val="CommentText"/>
      </w:pPr>
      <w:r>
        <w:rPr>
          <w:rStyle w:val="CommentReference"/>
        </w:rPr>
        <w:annotationRef/>
      </w:r>
      <w:r>
        <w:t xml:space="preserve">“Green is gold “-Alliteration </w:t>
      </w:r>
    </w:p>
  </w:comment>
  <w:comment w:id="72" w:author="comment [27]" w:date="2021-04-08T00:04:00Z" w:initials=" ">
    <w:p w14:paraId="33415B22" w14:textId="77777777" w:rsidR="004208B4" w:rsidRDefault="004208B4" w:rsidP="004208B4">
      <w:pPr>
        <w:pStyle w:val="CommentText"/>
      </w:pPr>
      <w:r>
        <w:rPr>
          <w:rStyle w:val="CommentReference"/>
        </w:rPr>
        <w:annotationRef/>
      </w:r>
      <w:r>
        <w:t xml:space="preserve">Gold is symbolic of everything beautiful, fresh and youthful </w:t>
      </w:r>
    </w:p>
  </w:comment>
  <w:comment w:id="74" w:author="comment [28]" w:date="2021-04-08T00:06:00Z" w:initials=" ">
    <w:p w14:paraId="6D51FEA4" w14:textId="77777777" w:rsidR="004208B4" w:rsidRDefault="004208B4" w:rsidP="004208B4">
      <w:pPr>
        <w:pStyle w:val="CommentText"/>
      </w:pPr>
      <w:r>
        <w:rPr>
          <w:rStyle w:val="CommentReference"/>
        </w:rPr>
        <w:annotationRef/>
      </w:r>
      <w:r>
        <w:t xml:space="preserve"> By the use “she “nature is personified as a female figure </w:t>
      </w:r>
    </w:p>
  </w:comment>
  <w:comment w:id="73" w:author="comment [29]" w:date="2021-04-07T23:58:00Z" w:initials=" ">
    <w:p w14:paraId="7DA2CADE" w14:textId="77777777" w:rsidR="004208B4" w:rsidRDefault="004208B4" w:rsidP="004208B4">
      <w:pPr>
        <w:pStyle w:val="CommentText"/>
      </w:pPr>
      <w:r>
        <w:rPr>
          <w:rStyle w:val="CommentReference"/>
        </w:rPr>
        <w:annotationRef/>
      </w:r>
      <w:r>
        <w:t xml:space="preserve">The word her is repeated in the beginning of the two sentences –Anaphora </w:t>
      </w:r>
    </w:p>
  </w:comment>
  <w:comment w:id="75" w:author="comment [30]" w:date="2021-04-07T23:59:00Z" w:initials=" ">
    <w:p w14:paraId="694D9910" w14:textId="77777777" w:rsidR="004208B4" w:rsidRDefault="004208B4" w:rsidP="004208B4">
      <w:pPr>
        <w:pStyle w:val="CommentText"/>
      </w:pPr>
      <w:r>
        <w:rPr>
          <w:rStyle w:val="CommentReference"/>
        </w:rPr>
        <w:annotationRef/>
      </w:r>
      <w:r>
        <w:t xml:space="preserve">Using So in the two sentences also indicates anaphora </w:t>
      </w:r>
    </w:p>
  </w:comment>
  <w:comment w:id="76" w:author="comment [31]" w:date="2021-04-08T00:01:00Z" w:initials=" ">
    <w:p w14:paraId="60F5E2BD" w14:textId="77777777" w:rsidR="004208B4" w:rsidRDefault="004208B4" w:rsidP="004208B4">
      <w:pPr>
        <w:pStyle w:val="CommentText"/>
      </w:pPr>
      <w:r>
        <w:rPr>
          <w:rStyle w:val="CommentReference"/>
        </w:rPr>
        <w:annotationRef/>
      </w:r>
      <w:r>
        <w:rPr>
          <w:rStyle w:val="poem-inlinelm--value-one-to-one"/>
        </w:rPr>
        <w:t>Nothing, fresh, pure or beautiful last forever.</w:t>
      </w:r>
    </w:p>
  </w:comment>
  <w:comment w:id="77" w:author="comment [32]" w:date="2021-04-08T00:21:00Z" w:initials=" ">
    <w:p w14:paraId="54084407" w14:textId="77777777" w:rsidR="004208B4" w:rsidRDefault="004208B4" w:rsidP="004208B4">
      <w:pPr>
        <w:pStyle w:val="CommentText"/>
      </w:pPr>
      <w:r>
        <w:rPr>
          <w:rStyle w:val="CommentReference"/>
        </w:rPr>
        <w:annotationRef/>
      </w:r>
      <w:r>
        <w:t>Alliteration “smiling and shine “</w:t>
      </w:r>
    </w:p>
  </w:comment>
  <w:comment w:id="79" w:author="comment [33]" w:date="2021-04-08T00:23:00Z" w:initials=" ">
    <w:p w14:paraId="5C269270" w14:textId="77777777" w:rsidR="004208B4" w:rsidRDefault="004208B4" w:rsidP="004208B4">
      <w:pPr>
        <w:pStyle w:val="CommentText"/>
      </w:pPr>
      <w:r>
        <w:rPr>
          <w:rStyle w:val="CommentReference"/>
        </w:rPr>
        <w:annotationRef/>
      </w:r>
      <w:r>
        <w:t xml:space="preserve">Use of personal pronoun of the first persona –me, my </w:t>
      </w:r>
    </w:p>
  </w:comment>
  <w:comment w:id="78" w:author="comment [34]" w:date="2021-04-08T00:29:00Z" w:initials=" ">
    <w:p w14:paraId="4ECCC0FB" w14:textId="77777777" w:rsidR="004208B4" w:rsidRDefault="004208B4" w:rsidP="004208B4">
      <w:pPr>
        <w:rPr>
          <w:rFonts w:ascii="Times New Roman" w:eastAsia="Times New Roman" w:hAnsi="Times New Roman" w:cs="Times New Roman"/>
          <w:sz w:val="24"/>
          <w:szCs w:val="24"/>
          <w:lang w:eastAsia="en-GB"/>
        </w:rPr>
      </w:pPr>
      <w:r>
        <w:rPr>
          <w:rStyle w:val="CommentReference"/>
        </w:rPr>
        <w:annotationRef/>
      </w:r>
      <w:r w:rsidRPr="00781DAA">
        <w:rPr>
          <w:rFonts w:ascii="Times New Roman" w:eastAsia="Times New Roman" w:hAnsi="Times New Roman" w:cs="Times New Roman"/>
          <w:sz w:val="24"/>
          <w:szCs w:val="24"/>
          <w:lang w:eastAsia="en-GB"/>
        </w:rPr>
        <w:t>T</w:t>
      </w:r>
      <w:r>
        <w:rPr>
          <w:rFonts w:ascii="Times New Roman" w:eastAsia="Times New Roman" w:hAnsi="Times New Roman" w:cs="Times New Roman"/>
          <w:sz w:val="24"/>
          <w:szCs w:val="24"/>
          <w:lang w:eastAsia="en-GB"/>
        </w:rPr>
        <w:t>his section illustrates the effect of sadness on the speaker’s own body, his eyes and ears long to see and hear something different from what he perceives.</w:t>
      </w:r>
    </w:p>
    <w:p w14:paraId="20144569" w14:textId="77777777" w:rsidR="004208B4" w:rsidRPr="00781DAA" w:rsidRDefault="004208B4" w:rsidP="004208B4">
      <w:pPr>
        <w:rPr>
          <w:rFonts w:ascii="Times New Roman" w:eastAsia="Times New Roman" w:hAnsi="Times New Roman" w:cs="Times New Roman"/>
          <w:sz w:val="24"/>
          <w:szCs w:val="24"/>
          <w:lang w:eastAsia="en-GB"/>
        </w:rPr>
      </w:pPr>
    </w:p>
    <w:p w14:paraId="44B79A05" w14:textId="77777777" w:rsidR="004208B4" w:rsidRDefault="004208B4" w:rsidP="004208B4">
      <w:pPr>
        <w:pStyle w:val="CommentText"/>
      </w:pPr>
    </w:p>
  </w:comment>
  <w:comment w:id="80" w:author="comment [35]" w:date="2021-04-08T00:24:00Z" w:initials=" ">
    <w:p w14:paraId="529C9997" w14:textId="77777777" w:rsidR="004208B4" w:rsidRDefault="004208B4" w:rsidP="004208B4">
      <w:pPr>
        <w:pStyle w:val="CommentText"/>
      </w:pPr>
      <w:r>
        <w:rPr>
          <w:rStyle w:val="CommentReference"/>
        </w:rPr>
        <w:annotationRef/>
      </w:r>
      <w:r>
        <w:t xml:space="preserve">This can be used to indicate the persona is a male </w:t>
      </w:r>
    </w:p>
  </w:comment>
  <w:comment w:id="81" w:author="comment [36]" w:date="2021-04-08T00:22:00Z" w:initials=" ">
    <w:p w14:paraId="5CBD25A6" w14:textId="77777777" w:rsidR="004208B4" w:rsidRDefault="004208B4" w:rsidP="004208B4">
      <w:pPr>
        <w:pStyle w:val="CommentText"/>
      </w:pPr>
      <w:r>
        <w:rPr>
          <w:rStyle w:val="CommentReference"/>
        </w:rPr>
        <w:annotationRef/>
      </w:r>
      <w:r>
        <w:t xml:space="preserve">Little loves –Alliteration </w:t>
      </w:r>
    </w:p>
  </w:comment>
  <w:comment w:id="82" w:author="comment [37]" w:date="2021-04-08T00:25:00Z" w:initials=" ">
    <w:p w14:paraId="5F5A2B71" w14:textId="77777777" w:rsidR="004208B4" w:rsidRDefault="004208B4" w:rsidP="004208B4">
      <w:pPr>
        <w:pStyle w:val="CommentText"/>
      </w:pPr>
      <w:r>
        <w:rPr>
          <w:rStyle w:val="CommentReference"/>
        </w:rPr>
        <w:annotationRef/>
      </w:r>
      <w:r>
        <w:t>This indicates that the person being addressed is not able to hear or respond presumably because he is dead.</w:t>
      </w:r>
    </w:p>
  </w:comment>
  <w:comment w:id="83" w:author="comment [38]" w:date="2021-04-08T00:28:00Z" w:initials=" ">
    <w:p w14:paraId="21417B99" w14:textId="77777777" w:rsidR="004208B4" w:rsidRDefault="004208B4" w:rsidP="004208B4">
      <w:pPr>
        <w:pStyle w:val="CommentText"/>
      </w:pPr>
      <w:r>
        <w:rPr>
          <w:rStyle w:val="CommentReference"/>
        </w:rPr>
        <w:annotationRef/>
      </w:r>
      <w:r>
        <w:t xml:space="preserve">This brings out the theme of loneliness, grievance and sadness </w:t>
      </w:r>
    </w:p>
  </w:comment>
  <w:comment w:id="85" w:author="comment [39]" w:date="2021-04-08T00:52:00Z" w:initials=" ">
    <w:p w14:paraId="682F657C" w14:textId="77777777" w:rsidR="004208B4" w:rsidRDefault="004208B4" w:rsidP="004208B4">
      <w:pPr>
        <w:pStyle w:val="CommentText"/>
      </w:pPr>
      <w:r>
        <w:rPr>
          <w:rStyle w:val="CommentReference"/>
        </w:rPr>
        <w:annotationRef/>
      </w:r>
      <w:r>
        <w:t xml:space="preserve">Repetition –“War monster has been repeated in the three sentences </w:t>
      </w:r>
    </w:p>
  </w:comment>
  <w:comment w:id="84" w:author="comment [40]" w:date="2021-04-08T00:53:00Z" w:initials=" ">
    <w:p w14:paraId="7D553C21" w14:textId="77777777" w:rsidR="004208B4" w:rsidRDefault="004208B4" w:rsidP="004208B4">
      <w:pPr>
        <w:pStyle w:val="CommentText"/>
      </w:pPr>
      <w:r>
        <w:rPr>
          <w:rStyle w:val="CommentReference"/>
        </w:rPr>
        <w:annotationRef/>
      </w:r>
      <w:r>
        <w:t xml:space="preserve">The word war in the start of every statement indicates anaphora </w:t>
      </w:r>
    </w:p>
  </w:comment>
  <w:comment w:id="87" w:author="comment [41]" w:date="2021-04-08T01:05:00Z" w:initials=" ">
    <w:p w14:paraId="49F0C861" w14:textId="77777777" w:rsidR="004208B4" w:rsidRDefault="004208B4" w:rsidP="004208B4">
      <w:pPr>
        <w:pStyle w:val="CommentText"/>
      </w:pPr>
      <w:r>
        <w:rPr>
          <w:rStyle w:val="CommentReference"/>
        </w:rPr>
        <w:annotationRef/>
      </w:r>
      <w:r>
        <w:t xml:space="preserve">Use of first persona </w:t>
      </w:r>
    </w:p>
  </w:comment>
  <w:comment w:id="89" w:author="comment [42]" w:date="2021-04-08T01:03:00Z" w:initials=" ">
    <w:p w14:paraId="35441DF6" w14:textId="77777777" w:rsidR="004208B4" w:rsidRDefault="004208B4" w:rsidP="004208B4">
      <w:pPr>
        <w:pStyle w:val="CommentText"/>
      </w:pPr>
      <w:r>
        <w:rPr>
          <w:rStyle w:val="CommentReference"/>
        </w:rPr>
        <w:annotationRef/>
      </w:r>
      <w:r>
        <w:t xml:space="preserve">She’s is used to mean she is </w:t>
      </w:r>
    </w:p>
  </w:comment>
  <w:comment w:id="88" w:author="comment [43]" w:date="2021-04-08T01:08:00Z" w:initials=" ">
    <w:p w14:paraId="113E2F5A" w14:textId="77777777" w:rsidR="004208B4" w:rsidRDefault="004208B4" w:rsidP="004208B4">
      <w:pPr>
        <w:pStyle w:val="CommentText"/>
      </w:pPr>
      <w:r>
        <w:rPr>
          <w:rStyle w:val="CommentReference"/>
        </w:rPr>
        <w:annotationRef/>
      </w:r>
      <w:r>
        <w:t xml:space="preserve">Use of anaphora with the two sentences starting with she </w:t>
      </w:r>
    </w:p>
  </w:comment>
  <w:comment w:id="90" w:author="comment [44]" w:date="2021-04-08T01:04:00Z" w:initials=" ">
    <w:p w14:paraId="19AB4007" w14:textId="77777777" w:rsidR="004208B4" w:rsidRDefault="004208B4" w:rsidP="004208B4">
      <w:pPr>
        <w:pStyle w:val="CommentText"/>
      </w:pPr>
      <w:r>
        <w:rPr>
          <w:rStyle w:val="CommentReference"/>
        </w:rPr>
        <w:annotationRef/>
      </w:r>
      <w:r>
        <w:t xml:space="preserve">She doesn’t know </w:t>
      </w:r>
    </w:p>
  </w:comment>
  <w:comment w:id="91" w:author="comment [45]" w:date="2021-04-08T01:04:00Z" w:initials=" ">
    <w:p w14:paraId="59C40616" w14:textId="77777777" w:rsidR="004208B4" w:rsidRDefault="004208B4" w:rsidP="004208B4">
      <w:pPr>
        <w:pStyle w:val="CommentText"/>
      </w:pPr>
      <w:r>
        <w:rPr>
          <w:rStyle w:val="CommentReference"/>
        </w:rPr>
        <w:annotationRef/>
      </w:r>
      <w:r>
        <w:t xml:space="preserve">Underwear is used to symbolize something valuable </w:t>
      </w:r>
    </w:p>
  </w:comment>
  <w:comment w:id="92" w:author="comment [46]" w:date="2021-04-08T02:29:00Z" w:initials=" ">
    <w:p w14:paraId="4495C4A8" w14:textId="68FB85CB" w:rsidR="009C76E3" w:rsidRDefault="009C76E3">
      <w:pPr>
        <w:pStyle w:val="CommentText"/>
      </w:pPr>
      <w:r>
        <w:rPr>
          <w:rStyle w:val="CommentReference"/>
        </w:rPr>
        <w:annotationRef/>
      </w:r>
      <w:r>
        <w:rPr>
          <w:rStyle w:val="poem-inlinelm--value-one-to-one"/>
        </w:rPr>
        <w:t>What happens to a vision that is delayed or put off</w:t>
      </w:r>
    </w:p>
  </w:comment>
  <w:comment w:id="93" w:author="comment [47]" w:date="2021-04-08T02:18:00Z" w:initials=" ">
    <w:p w14:paraId="41E45C2A" w14:textId="3E37356B" w:rsidR="00A2041B" w:rsidRDefault="00A2041B">
      <w:pPr>
        <w:pStyle w:val="CommentText"/>
      </w:pPr>
      <w:r>
        <w:rPr>
          <w:rStyle w:val="CommentReference"/>
        </w:rPr>
        <w:annotationRef/>
      </w:r>
      <w:r>
        <w:t xml:space="preserve">Dry up like a raising in the sun-simile </w:t>
      </w:r>
    </w:p>
  </w:comment>
  <w:comment w:id="94" w:author="comment [48]" w:date="2021-04-08T02:18:00Z" w:initials=" ">
    <w:p w14:paraId="67091AA4" w14:textId="264C89A4" w:rsidR="00A2041B" w:rsidRDefault="00A2041B">
      <w:pPr>
        <w:pStyle w:val="CommentText"/>
      </w:pPr>
      <w:r>
        <w:rPr>
          <w:rStyle w:val="CommentReference"/>
        </w:rPr>
        <w:annotationRef/>
      </w:r>
      <w:r>
        <w:t xml:space="preserve">Fester like a sore –simile </w:t>
      </w:r>
    </w:p>
  </w:comment>
  <w:comment w:id="95" w:author="comment [49]" w:date="2021-04-08T02:18:00Z" w:initials=" ">
    <w:p w14:paraId="61492C59" w14:textId="725B6029" w:rsidR="00A2041B" w:rsidRDefault="00A2041B">
      <w:pPr>
        <w:pStyle w:val="CommentText"/>
      </w:pPr>
      <w:r>
        <w:rPr>
          <w:rStyle w:val="CommentReference"/>
        </w:rPr>
        <w:annotationRef/>
      </w:r>
      <w:r>
        <w:t xml:space="preserve">Simile </w:t>
      </w:r>
    </w:p>
  </w:comment>
  <w:comment w:id="96" w:author="comment [50]" w:date="2021-04-08T02:20:00Z" w:initials=" ">
    <w:p w14:paraId="218C23AF" w14:textId="506ED6F9" w:rsidR="00A2041B" w:rsidRDefault="00A2041B">
      <w:pPr>
        <w:pStyle w:val="CommentText"/>
      </w:pPr>
      <w:r>
        <w:rPr>
          <w:rStyle w:val="CommentReference"/>
        </w:rPr>
        <w:annotationRef/>
      </w:r>
      <w:r>
        <w:t xml:space="preserve">Syrupy sweet –Alliteration </w:t>
      </w:r>
    </w:p>
  </w:comment>
  <w:comment w:id="97" w:author="comment [51]" w:date="2021-04-08T02:19:00Z" w:initials=" ">
    <w:p w14:paraId="36850ACB" w14:textId="2AA6C75B" w:rsidR="00A2041B" w:rsidRDefault="00A2041B">
      <w:pPr>
        <w:pStyle w:val="CommentText"/>
      </w:pPr>
      <w:r>
        <w:rPr>
          <w:rStyle w:val="CommentReference"/>
        </w:rPr>
        <w:annotationRef/>
      </w:r>
      <w:r>
        <w:t xml:space="preserve">Simile </w:t>
      </w:r>
    </w:p>
  </w:comment>
  <w:comment w:id="98" w:author="comment [52]" w:date="2021-04-08T02:19:00Z" w:initials=" ">
    <w:p w14:paraId="5B3ABD68" w14:textId="4F3C07AE" w:rsidR="00A2041B" w:rsidRDefault="00A2041B">
      <w:pPr>
        <w:pStyle w:val="CommentText"/>
      </w:pPr>
      <w:r>
        <w:rPr>
          <w:rStyle w:val="CommentReference"/>
        </w:rPr>
        <w:annotationRef/>
      </w:r>
      <w:r>
        <w:t xml:space="preserve">This is an action verb as it is showing the action taking </w:t>
      </w:r>
      <w:r w:rsidR="002A19D1">
        <w:t>place.</w:t>
      </w:r>
    </w:p>
  </w:comment>
  <w:comment w:id="104" w:author="comment [53]" w:date="2021-04-08T02:38:00Z" w:initials=" ">
    <w:p w14:paraId="2BD7CE2A" w14:textId="357D9422" w:rsidR="009C76E3" w:rsidRDefault="009C76E3">
      <w:pPr>
        <w:pStyle w:val="CommentText"/>
      </w:pPr>
      <w:r>
        <w:rPr>
          <w:rStyle w:val="CommentReference"/>
        </w:rPr>
        <w:annotationRef/>
      </w:r>
      <w:r>
        <w:t xml:space="preserve">This means the speaker was different from others since childhood </w:t>
      </w:r>
    </w:p>
  </w:comment>
  <w:comment w:id="107" w:author="comment [54]" w:date="2021-04-08T02:54:00Z" w:initials=" ">
    <w:p w14:paraId="28419559" w14:textId="38A69F6E" w:rsidR="002A19D1" w:rsidRDefault="002A19D1">
      <w:pPr>
        <w:pStyle w:val="CommentText"/>
      </w:pPr>
      <w:r>
        <w:rPr>
          <w:rStyle w:val="CommentReference"/>
        </w:rPr>
        <w:annotationRef/>
      </w:r>
      <w:r>
        <w:t xml:space="preserve">As others is repeated in these two sentences to show intense loneliness </w:t>
      </w:r>
    </w:p>
  </w:comment>
  <w:comment w:id="119" w:author="comment [55]" w:date="2021-04-08T02:39:00Z" w:initials=" ">
    <w:p w14:paraId="0F30EB9A" w14:textId="6FFD52C1" w:rsidR="00FC0A44" w:rsidRDefault="00FC0A44">
      <w:pPr>
        <w:pStyle w:val="CommentText"/>
      </w:pPr>
      <w:r>
        <w:rPr>
          <w:rStyle w:val="CommentReference"/>
        </w:rPr>
        <w:annotationRef/>
      </w:r>
      <w:r>
        <w:rPr>
          <w:rStyle w:val="t"/>
        </w:rPr>
        <w:t xml:space="preserve">The speaker is explaining how he was sad alone but he enjoyed </w:t>
      </w:r>
      <w:r w:rsidR="002A19D1">
        <w:rPr>
          <w:rStyle w:val="t"/>
        </w:rPr>
        <w:t>it.</w:t>
      </w:r>
    </w:p>
  </w:comment>
  <w:comment w:id="125" w:author="comment [56]" w:date="2021-04-08T02:44:00Z" w:initials=" ">
    <w:p w14:paraId="0CFF6D82" w14:textId="58A38B33" w:rsidR="00FC0A44" w:rsidRDefault="00FC0A44">
      <w:pPr>
        <w:pStyle w:val="CommentText"/>
      </w:pPr>
      <w:r>
        <w:rPr>
          <w:rStyle w:val="CommentReference"/>
        </w:rPr>
        <w:annotationRef/>
      </w:r>
      <w:r>
        <w:t xml:space="preserve">Is used to represent loneliness </w:t>
      </w:r>
    </w:p>
  </w:comment>
  <w:comment w:id="136" w:author="comment [57]" w:date="2021-04-08T02:52:00Z" w:initials=" ">
    <w:p w14:paraId="1F81F936" w14:textId="3D3B553B" w:rsidR="002A19D1" w:rsidRDefault="002A19D1">
      <w:pPr>
        <w:pStyle w:val="CommentText"/>
      </w:pPr>
      <w:r>
        <w:rPr>
          <w:rStyle w:val="CommentReference"/>
        </w:rPr>
        <w:annotationRef/>
      </w:r>
      <w:r>
        <w:t xml:space="preserve">Consonance –The constant sound /r/ is repeated </w:t>
      </w:r>
    </w:p>
  </w:comment>
  <w:comment w:id="143" w:author="comment [58]" w:date="2021-04-08T02:46:00Z" w:initials=" ">
    <w:p w14:paraId="44762E48" w14:textId="0D470D74" w:rsidR="00FC0A44" w:rsidRDefault="00FC0A44">
      <w:pPr>
        <w:pStyle w:val="CommentText"/>
      </w:pPr>
      <w:r>
        <w:rPr>
          <w:rStyle w:val="CommentReference"/>
        </w:rPr>
        <w:annotationRef/>
      </w:r>
      <w:r>
        <w:rPr>
          <w:rStyle w:val="CommentReference"/>
        </w:rPr>
        <w:t xml:space="preserve">Round me roll’d –Alliteration </w:t>
      </w:r>
    </w:p>
  </w:comment>
  <w:comment w:id="139" w:author="comment [59]" w:date="2021-04-08T02:50:00Z" w:initials=" ">
    <w:p w14:paraId="71868A0C" w14:textId="5EACBFF8" w:rsidR="002A19D1" w:rsidRDefault="002A19D1">
      <w:pPr>
        <w:pStyle w:val="CommentText"/>
      </w:pPr>
      <w:r>
        <w:rPr>
          <w:rStyle w:val="CommentReference"/>
        </w:rPr>
        <w:annotationRef/>
      </w:r>
      <w:r>
        <w:t xml:space="preserve">Use of imagery </w:t>
      </w:r>
    </w:p>
  </w:comment>
  <w:comment w:id="135" w:author="comment [60]" w:date="2021-04-08T02:47:00Z" w:initials=" ">
    <w:p w14:paraId="6FE246C9" w14:textId="1597E8AF" w:rsidR="00FC0A44" w:rsidRDefault="00FC0A44">
      <w:pPr>
        <w:pStyle w:val="CommentText"/>
      </w:pPr>
      <w:r>
        <w:rPr>
          <w:rStyle w:val="CommentReference"/>
        </w:rPr>
        <w:annotationRef/>
      </w:r>
      <w:r>
        <w:t>The three sentences starts with “from the “-</w:t>
      </w:r>
      <w:r w:rsidR="002A19D1">
        <w:t xml:space="preserve">Anaphora </w:t>
      </w:r>
    </w:p>
  </w:comment>
  <w:comment w:id="144" w:author="comment [61]" w:date="2021-04-08T02:47:00Z" w:initials=" ">
    <w:p w14:paraId="79DBE5D7" w14:textId="07FA3A7F" w:rsidR="00FC0A44" w:rsidRDefault="00FC0A44">
      <w:pPr>
        <w:pStyle w:val="CommentText"/>
      </w:pPr>
      <w:r>
        <w:rPr>
          <w:rStyle w:val="CommentReference"/>
        </w:rPr>
        <w:annotationRef/>
      </w:r>
      <w:r>
        <w:t xml:space="preserve">Is used to mean rolled </w:t>
      </w:r>
    </w:p>
  </w:comment>
  <w:comment w:id="152" w:author="comment [62]" w:date="2021-04-08T02:51:00Z" w:initials=" ">
    <w:p w14:paraId="244D764C" w14:textId="5F75FDDA" w:rsidR="002A19D1" w:rsidRDefault="002A19D1">
      <w:pPr>
        <w:pStyle w:val="CommentText"/>
      </w:pPr>
      <w:r>
        <w:rPr>
          <w:rStyle w:val="CommentReference"/>
        </w:rPr>
        <w:annotationRef/>
      </w:r>
      <w:r>
        <w:t xml:space="preserve">Alliteration –the, thunder, the </w:t>
      </w:r>
    </w:p>
  </w:comment>
  <w:comment w:id="158" w:author="comment [63]" w:date="2021-04-08T02:56:00Z" w:initials=" ">
    <w:p w14:paraId="71B15E53" w14:textId="12EBA66B" w:rsidR="002A19D1" w:rsidRDefault="002A19D1">
      <w:pPr>
        <w:pStyle w:val="CommentText"/>
      </w:pPr>
      <w:r>
        <w:rPr>
          <w:rStyle w:val="CommentReference"/>
        </w:rPr>
        <w:annotationRef/>
      </w:r>
      <w:r>
        <w:t xml:space="preserve">The heaven is personified as if it can feel pain –personification </w:t>
      </w:r>
    </w:p>
  </w:comment>
  <w:comment w:id="169" w:author="comment [65]" w:date="2021-04-08T03:03:00Z" w:initials=" ">
    <w:p w14:paraId="0CF48237" w14:textId="4301F8F6" w:rsidR="009D3EC7" w:rsidRDefault="009D3EC7">
      <w:pPr>
        <w:pStyle w:val="CommentText"/>
      </w:pPr>
      <w:r>
        <w:rPr>
          <w:rStyle w:val="CommentReference"/>
        </w:rPr>
        <w:annotationRef/>
      </w:r>
      <w:r>
        <w:t xml:space="preserve">If the world was more like Eden she would go live with shepherd </w:t>
      </w:r>
    </w:p>
  </w:comment>
  <w:comment w:id="173" w:author="comment [66]" w:date="2021-04-08T03:04:00Z" w:initials=" ">
    <w:p w14:paraId="3DB8CDEF" w14:textId="291B0A69" w:rsidR="009D3EC7" w:rsidRDefault="009D3EC7">
      <w:pPr>
        <w:pStyle w:val="CommentText"/>
      </w:pPr>
      <w:r>
        <w:rPr>
          <w:rStyle w:val="CommentReference"/>
        </w:rPr>
        <w:annotationRef/>
      </w:r>
      <w:r>
        <w:t>If the shepherd is saying the truth, the speaker will and stay with him</w:t>
      </w:r>
    </w:p>
  </w:comment>
  <w:comment w:id="182" w:author="comment [67]" w:date="2021-04-08T03:06:00Z" w:initials=" ">
    <w:p w14:paraId="6A0CDFD7" w14:textId="08D9E7FD" w:rsidR="009D3EC7" w:rsidRDefault="009D3EC7">
      <w:pPr>
        <w:pStyle w:val="CommentText"/>
      </w:pPr>
      <w:r>
        <w:rPr>
          <w:rStyle w:val="CommentReference"/>
        </w:rPr>
        <w:annotationRef/>
      </w:r>
      <w:r>
        <w:t>Enclosed area of a sheep</w:t>
      </w:r>
    </w:p>
  </w:comment>
  <w:comment w:id="188" w:author="comment [68]" w:date="2021-04-08T03:07:00Z" w:initials=" ">
    <w:p w14:paraId="0D6B1A3E" w14:textId="08413C2D" w:rsidR="009D3EC7" w:rsidRDefault="009D3EC7">
      <w:pPr>
        <w:pStyle w:val="CommentText"/>
      </w:pPr>
      <w:r>
        <w:rPr>
          <w:rStyle w:val="CommentReference"/>
        </w:rPr>
        <w:annotationRef/>
      </w:r>
      <w:r>
        <w:t xml:space="preserve">A phenomenal woman </w:t>
      </w:r>
    </w:p>
  </w:comment>
  <w:comment w:id="189" w:author="comment [69]" w:date="2021-04-08T03:07:00Z" w:initials=" ">
    <w:p w14:paraId="49AE3222" w14:textId="44516F65" w:rsidR="009D3EC7" w:rsidRDefault="009D3EC7">
      <w:pPr>
        <w:pStyle w:val="CommentText"/>
      </w:pPr>
      <w:r>
        <w:rPr>
          <w:rStyle w:val="CommentReference"/>
        </w:rPr>
        <w:annotationRef/>
      </w:r>
      <w:r>
        <w:t xml:space="preserve">Becomes </w:t>
      </w:r>
    </w:p>
  </w:comment>
  <w:comment w:id="192" w:author="comment [70]" w:date="2021-04-08T03:07:00Z" w:initials=" ">
    <w:p w14:paraId="032B5FF2" w14:textId="4E1C6548" w:rsidR="009D3EC7" w:rsidRDefault="009D3EC7">
      <w:pPr>
        <w:pStyle w:val="CommentText"/>
      </w:pPr>
      <w:r>
        <w:rPr>
          <w:rStyle w:val="CommentReference"/>
        </w:rPr>
        <w:annotationRef/>
      </w:r>
      <w:r>
        <w:t xml:space="preserve">Lacing the power of speech </w:t>
      </w:r>
    </w:p>
  </w:comment>
  <w:comment w:id="198" w:author="comment [71]" w:date="2021-04-08T03:10:00Z" w:initials=" ">
    <w:p w14:paraId="6C227441" w14:textId="539C2707" w:rsidR="009D3EC7" w:rsidRDefault="009D3EC7">
      <w:pPr>
        <w:pStyle w:val="CommentText"/>
      </w:pPr>
      <w:r>
        <w:rPr>
          <w:rStyle w:val="CommentReference"/>
        </w:rPr>
        <w:annotationRef/>
      </w:r>
      <w:r>
        <w:t xml:space="preserve">Not controlled or limited </w:t>
      </w:r>
    </w:p>
  </w:comment>
  <w:comment w:id="203" w:author="comment [72]" w:date="2021-04-08T03:10:00Z" w:initials=" ">
    <w:p w14:paraId="32666B66" w14:textId="374DD736" w:rsidR="009D3EC7" w:rsidRDefault="009D3EC7">
      <w:pPr>
        <w:pStyle w:val="CommentText"/>
      </w:pPr>
      <w:r>
        <w:rPr>
          <w:rStyle w:val="CommentReference"/>
        </w:rPr>
        <w:annotationRef/>
      </w:r>
      <w:r>
        <w:t xml:space="preserve">Judging </w:t>
      </w:r>
    </w:p>
  </w:comment>
  <w:comment w:id="201" w:author="comment [73]" w:date="2021-04-08T03:09:00Z" w:initials=" ">
    <w:p w14:paraId="4311AB29" w14:textId="13C79EC4" w:rsidR="009D3EC7" w:rsidRDefault="009D3EC7">
      <w:pPr>
        <w:pStyle w:val="CommentText"/>
      </w:pPr>
      <w:r>
        <w:rPr>
          <w:rStyle w:val="CommentReference"/>
        </w:rPr>
        <w:annotationRef/>
      </w:r>
      <w:r>
        <w:rPr>
          <w:rFonts w:ascii="Arial" w:hAnsi="Arial" w:cs="Arial"/>
          <w:sz w:val="27"/>
          <w:szCs w:val="27"/>
        </w:rPr>
        <w:t>The speaker says that rivers are occasionally violent and destructive, and cold rocks don’t make the best sitting place.</w:t>
      </w:r>
    </w:p>
  </w:comment>
  <w:comment w:id="207" w:author="comment [74]" w:date="2021-04-08T03:11:00Z" w:initials=" ">
    <w:p w14:paraId="34AB2944" w14:textId="1E131BF6" w:rsidR="00441B79" w:rsidRDefault="00441B79">
      <w:pPr>
        <w:pStyle w:val="CommentText"/>
      </w:pPr>
      <w:r>
        <w:rPr>
          <w:rStyle w:val="CommentReference"/>
        </w:rPr>
        <w:annotationRef/>
      </w:r>
      <w:r>
        <w:t xml:space="preserve">Bitterness of spirit </w:t>
      </w:r>
    </w:p>
  </w:comment>
  <w:comment w:id="210" w:author="comment [75]" w:date="2021-04-08T03:12:00Z" w:initials=" ">
    <w:p w14:paraId="5E247C3D" w14:textId="6D791979" w:rsidR="00441B79" w:rsidRDefault="00441B79">
      <w:pPr>
        <w:pStyle w:val="CommentText"/>
      </w:pPr>
      <w:r>
        <w:rPr>
          <w:rStyle w:val="CommentReference"/>
        </w:rPr>
        <w:annotationRef/>
      </w:r>
      <w:r>
        <w:t xml:space="preserve">The feeling of loving something or someone </w:t>
      </w:r>
    </w:p>
  </w:comment>
  <w:comment w:id="214" w:author="comment [76]" w:date="2021-04-08T03:26:00Z" w:initials=" ">
    <w:p w14:paraId="0FB6E607" w14:textId="3FD92454" w:rsidR="004D39D0" w:rsidRDefault="004D39D0">
      <w:pPr>
        <w:pStyle w:val="CommentText"/>
      </w:pPr>
      <w:r>
        <w:rPr>
          <w:rStyle w:val="CommentReference"/>
        </w:rPr>
        <w:annotationRef/>
      </w:r>
      <w:r>
        <w:t xml:space="preserve">The two lines starts with the word thy –anaphora </w:t>
      </w:r>
    </w:p>
  </w:comment>
  <w:comment w:id="223" w:author="comment [77]" w:date="2021-04-08T03:13:00Z" w:initials=" ">
    <w:p w14:paraId="39846DA9" w14:textId="0F16F7DA" w:rsidR="00441B79" w:rsidRDefault="00441B79">
      <w:pPr>
        <w:pStyle w:val="CommentText"/>
      </w:pPr>
      <w:r>
        <w:rPr>
          <w:rStyle w:val="CommentReference"/>
        </w:rPr>
        <w:annotationRef/>
      </w:r>
      <w:r>
        <w:rPr>
          <w:rFonts w:ascii="Arial" w:hAnsi="Arial" w:cs="Arial"/>
          <w:sz w:val="27"/>
          <w:szCs w:val="27"/>
        </w:rPr>
        <w:t>Lack of good sense or judgment; foolishness.</w:t>
      </w:r>
    </w:p>
  </w:comment>
  <w:comment w:id="236" w:author="comment [78]" w:date="2021-04-08T03:27:00Z" w:initials=" ">
    <w:p w14:paraId="08539119" w14:textId="68D6D6F2" w:rsidR="004D39D0" w:rsidRDefault="004D39D0">
      <w:pPr>
        <w:pStyle w:val="CommentText"/>
      </w:pPr>
      <w:r>
        <w:rPr>
          <w:rStyle w:val="CommentReference"/>
        </w:rPr>
        <w:annotationRef/>
      </w:r>
      <w:r>
        <w:rPr>
          <w:rFonts w:ascii="Arial" w:hAnsi="Arial" w:cs="Arial"/>
          <w:sz w:val="27"/>
          <w:szCs w:val="27"/>
        </w:rPr>
        <w:t>The speaker means if the world was more Eden-like, and the spring and summer always last, Then what you promised me might move me to go live with you and be your lover.</w:t>
      </w:r>
    </w:p>
  </w:comment>
  <w:comment w:id="250" w:author="comment [64]" w:date="2021-04-08T03:40:00Z" w:initials=" ">
    <w:p w14:paraId="2558D479" w14:textId="13451A24" w:rsidR="009755A0" w:rsidRDefault="009755A0">
      <w:pPr>
        <w:pStyle w:val="CommentText"/>
      </w:pPr>
      <w:r>
        <w:rPr>
          <w:rStyle w:val="CommentReference"/>
        </w:rPr>
        <w:annotationRef/>
      </w:r>
      <w:r>
        <w:t xml:space="preserve">The two sentences starts with I –anaphora </w:t>
      </w:r>
    </w:p>
  </w:comment>
  <w:comment w:id="256" w:author="comment [79]" w:date="2021-04-08T03:45:00Z" w:initials=" ">
    <w:p w14:paraId="34A7289C" w14:textId="1956BE2B" w:rsidR="003462E8" w:rsidRDefault="003462E8">
      <w:pPr>
        <w:pStyle w:val="CommentText"/>
      </w:pPr>
      <w:r>
        <w:rPr>
          <w:rStyle w:val="CommentReference"/>
        </w:rPr>
        <w:annotationRef/>
      </w:r>
      <w:r>
        <w:rPr>
          <w:rFonts w:ascii="Arial" w:hAnsi="Arial" w:cs="Arial"/>
          <w:sz w:val="27"/>
          <w:szCs w:val="27"/>
        </w:rPr>
        <w:t xml:space="preserve">The speaker </w:t>
      </w:r>
      <w:r w:rsidR="00A707CC">
        <w:rPr>
          <w:rFonts w:ascii="Arial" w:hAnsi="Arial" w:cs="Arial"/>
          <w:sz w:val="27"/>
          <w:szCs w:val="27"/>
        </w:rPr>
        <w:t>shares his</w:t>
      </w:r>
      <w:r>
        <w:rPr>
          <w:rFonts w:ascii="Arial" w:hAnsi="Arial" w:cs="Arial"/>
          <w:sz w:val="27"/>
          <w:szCs w:val="27"/>
        </w:rPr>
        <w:t xml:space="preserve"> fear that the white majority will take away all of the goods they own.</w:t>
      </w:r>
    </w:p>
  </w:comment>
  <w:comment w:id="259" w:author="comment [80]" w:date="2021-04-08T03:44:00Z" w:initials=" ">
    <w:p w14:paraId="75EF2ECE" w14:textId="635AFCF5" w:rsidR="009755A0" w:rsidRDefault="009755A0">
      <w:pPr>
        <w:pStyle w:val="CommentText"/>
      </w:pPr>
      <w:r>
        <w:rPr>
          <w:rStyle w:val="CommentReference"/>
        </w:rPr>
        <w:annotationRef/>
      </w:r>
      <w:r w:rsidR="003462E8">
        <w:t xml:space="preserve">The speaker uses farming metaphor to describe how black felt as racist in America </w:t>
      </w:r>
    </w:p>
  </w:comment>
  <w:comment w:id="264" w:author="comment [81]" w:date="2021-04-08T03:43:00Z" w:initials=" ">
    <w:p w14:paraId="116E41B4" w14:textId="53D6E3D4" w:rsidR="009755A0" w:rsidRDefault="009755A0">
      <w:pPr>
        <w:pStyle w:val="CommentText"/>
      </w:pPr>
      <w:r>
        <w:rPr>
          <w:rStyle w:val="CommentReference"/>
        </w:rPr>
        <w:annotationRef/>
      </w:r>
      <w:r>
        <w:t xml:space="preserve">Scattered seed –Alliteration </w:t>
      </w:r>
    </w:p>
  </w:comment>
  <w:comment w:id="280" w:author="comment [82]" w:date="2021-04-08T03:42:00Z" w:initials=" ">
    <w:p w14:paraId="5D0892A5" w14:textId="7166D7B5" w:rsidR="009755A0" w:rsidRDefault="009755A0">
      <w:pPr>
        <w:pStyle w:val="CommentText"/>
      </w:pPr>
      <w:r>
        <w:rPr>
          <w:rStyle w:val="CommentReference"/>
        </w:rPr>
        <w:annotationRef/>
      </w:r>
      <w:r>
        <w:rPr>
          <w:rFonts w:ascii="Arial" w:hAnsi="Arial" w:cs="Arial"/>
          <w:sz w:val="27"/>
          <w:szCs w:val="27"/>
        </w:rPr>
        <w:t>Rhyme Scheme: ABAB CDCD EFEF</w:t>
      </w:r>
    </w:p>
  </w:comment>
  <w:comment w:id="290" w:author="comment [83]" w:date="2021-04-08T03:50:00Z" w:initials=" ">
    <w:p w14:paraId="74706612" w14:textId="42BACEAB" w:rsidR="003462E8" w:rsidRDefault="003462E8">
      <w:pPr>
        <w:pStyle w:val="CommentText"/>
      </w:pPr>
      <w:r>
        <w:rPr>
          <w:rStyle w:val="CommentReference"/>
        </w:rPr>
        <w:annotationRef/>
      </w:r>
      <w:r>
        <w:t xml:space="preserve">We shall no longer be used as slaves </w:t>
      </w:r>
    </w:p>
  </w:comment>
  <w:comment w:id="295" w:author="comment [84]" w:date="2021-04-08T03:53:00Z" w:initials=" ">
    <w:p w14:paraId="5E3630D4" w14:textId="643474D5" w:rsidR="003462E8" w:rsidRDefault="003462E8">
      <w:pPr>
        <w:pStyle w:val="CommentText"/>
      </w:pPr>
      <w:r>
        <w:rPr>
          <w:rStyle w:val="CommentReference"/>
        </w:rPr>
        <w:annotationRef/>
      </w:r>
      <w:r>
        <w:t xml:space="preserve">Increase </w:t>
      </w:r>
    </w:p>
  </w:comment>
  <w:comment w:id="298" w:author="comment [85]" w:date="2021-04-08T03:50:00Z" w:initials=" ">
    <w:p w14:paraId="13975416" w14:textId="145844C6" w:rsidR="003462E8" w:rsidRDefault="003462E8">
      <w:pPr>
        <w:pStyle w:val="CommentText"/>
      </w:pPr>
      <w:r>
        <w:rPr>
          <w:rStyle w:val="CommentReference"/>
        </w:rPr>
        <w:annotationRef/>
      </w:r>
      <w:r>
        <w:rPr>
          <w:rFonts w:ascii="Arial" w:hAnsi="Arial" w:cs="Arial"/>
          <w:sz w:val="27"/>
          <w:szCs w:val="27"/>
        </w:rPr>
        <w:t>The speaker is expressing how that they will not stay quiet under oppression</w:t>
      </w:r>
    </w:p>
  </w:comment>
  <w:comment w:id="315" w:author="comment [86]" w:date="2021-04-08T03:54:00Z" w:initials=" ">
    <w:p w14:paraId="02E38598" w14:textId="0042A255" w:rsidR="00C66391" w:rsidRDefault="00C66391">
      <w:pPr>
        <w:pStyle w:val="CommentText"/>
      </w:pPr>
      <w:r>
        <w:rPr>
          <w:rStyle w:val="CommentReference"/>
        </w:rPr>
        <w:annotationRef/>
      </w:r>
      <w:r>
        <w:rPr>
          <w:rFonts w:ascii="Arial" w:hAnsi="Arial" w:cs="Arial"/>
          <w:sz w:val="30"/>
          <w:szCs w:val="30"/>
        </w:rPr>
        <w:t xml:space="preserve"> Means that anyone, no matter their skin colour, can be just as beautiful as the rest.</w:t>
      </w:r>
    </w:p>
  </w:comment>
  <w:comment w:id="317" w:author="comment [87]" w:date="2021-04-08T03:52:00Z" w:initials=" ">
    <w:p w14:paraId="4D9157B7" w14:textId="16733EA0" w:rsidR="003462E8" w:rsidRDefault="003462E8">
      <w:pPr>
        <w:pStyle w:val="CommentText"/>
      </w:pPr>
      <w:r>
        <w:rPr>
          <w:rStyle w:val="CommentReference"/>
        </w:rPr>
        <w:annotationRef/>
      </w:r>
      <w:r>
        <w:rPr>
          <w:rFonts w:ascii="Arial" w:hAnsi="Arial" w:cs="Arial"/>
          <w:sz w:val="27"/>
          <w:szCs w:val="27"/>
        </w:rPr>
        <w:t>They haven't yet rose up against slavery or racism, but they are about to and are hiding their anger while they suffer</w:t>
      </w:r>
    </w:p>
  </w:comment>
  <w:comment w:id="332" w:author="comment [89]" w:date="2021-04-08T04:30:00Z" w:initials=" ">
    <w:p w14:paraId="2FCA4433" w14:textId="74FBC4CE" w:rsidR="00A707CC" w:rsidRDefault="00A707CC">
      <w:pPr>
        <w:pStyle w:val="CommentText"/>
      </w:pPr>
      <w:r>
        <w:rPr>
          <w:rStyle w:val="CommentReference"/>
        </w:rPr>
        <w:annotationRef/>
      </w:r>
      <w:r>
        <w:t xml:space="preserve">House is used to symbolize shell </w:t>
      </w:r>
    </w:p>
  </w:comment>
  <w:comment w:id="334" w:author="comment [90]" w:date="2021-04-08T04:31:00Z" w:initials=" ">
    <w:p w14:paraId="79BA0180" w14:textId="6C04CA8E" w:rsidR="00A707CC" w:rsidRDefault="00A707CC">
      <w:pPr>
        <w:pStyle w:val="CommentText"/>
      </w:pPr>
      <w:r>
        <w:rPr>
          <w:rStyle w:val="CommentReference"/>
        </w:rPr>
        <w:annotationRef/>
      </w:r>
      <w:r>
        <w:t xml:space="preserve">The turtle is personified as a man </w:t>
      </w:r>
    </w:p>
  </w:comment>
  <w:comment w:id="336" w:author="comment [91]" w:date="2021-04-08T04:33:00Z" w:initials=" ">
    <w:p w14:paraId="229AE72B" w14:textId="2BAD09BC" w:rsidR="00A707CC" w:rsidRDefault="00A707CC">
      <w:pPr>
        <w:pStyle w:val="CommentText"/>
      </w:pPr>
      <w:r>
        <w:rPr>
          <w:rStyle w:val="CommentReference"/>
        </w:rPr>
        <w:annotationRef/>
      </w:r>
      <w:r>
        <w:t xml:space="preserve">Alliteration </w:t>
      </w:r>
    </w:p>
  </w:comment>
  <w:comment w:id="338" w:author="comment [92]" w:date="2021-04-08T04:32:00Z" w:initials=" ">
    <w:p w14:paraId="0EDB9DCE" w14:textId="676B8359" w:rsidR="00A707CC" w:rsidRDefault="00A707CC">
      <w:pPr>
        <w:pStyle w:val="CommentText"/>
      </w:pPr>
      <w:r>
        <w:rPr>
          <w:rStyle w:val="CommentReference"/>
        </w:rPr>
        <w:annotationRef/>
      </w:r>
      <w:r>
        <w:t xml:space="preserve">If a turtle feels some steps it quickly puts the head in the shell and covers the whole body </w:t>
      </w:r>
    </w:p>
  </w:comment>
  <w:comment w:id="340" w:author="comment [93]" w:date="2021-04-08T04:34:00Z" w:initials=" ">
    <w:p w14:paraId="285B460B" w14:textId="493E862E" w:rsidR="00A707CC" w:rsidRDefault="00A707CC">
      <w:pPr>
        <w:pStyle w:val="CommentText"/>
      </w:pPr>
      <w:r>
        <w:rPr>
          <w:rStyle w:val="CommentReference"/>
        </w:rPr>
        <w:annotationRef/>
      </w:r>
      <w:r>
        <w:t xml:space="preserve">Cover </w:t>
      </w:r>
    </w:p>
  </w:comment>
  <w:comment w:id="350" w:author="comment [88]" w:date="2021-04-08T04:22:00Z" w:initials=" ">
    <w:p w14:paraId="38C2FA9D" w14:textId="45988E61" w:rsidR="00B72074" w:rsidRDefault="00B72074">
      <w:pPr>
        <w:pStyle w:val="CommentText"/>
      </w:pPr>
      <w:r>
        <w:rPr>
          <w:rStyle w:val="CommentReference"/>
        </w:rPr>
        <w:annotationRef/>
      </w:r>
      <w:r>
        <w:t xml:space="preserve">Use of Alliteration </w:t>
      </w:r>
    </w:p>
  </w:comment>
  <w:comment w:id="351" w:author="comment [94]" w:date="2021-04-08T04:27:00Z" w:initials=" ">
    <w:p w14:paraId="461D4395" w14:textId="5DDC8725" w:rsidR="00A707CC" w:rsidRDefault="00A707CC">
      <w:pPr>
        <w:pStyle w:val="CommentText"/>
      </w:pPr>
      <w:r>
        <w:rPr>
          <w:rStyle w:val="CommentReference"/>
        </w:rPr>
        <w:annotationRef/>
      </w:r>
      <w:r>
        <w:t xml:space="preserve">The paper bag means taking inside of days </w:t>
      </w:r>
    </w:p>
  </w:comment>
  <w:comment w:id="359" w:author="comment [95]" w:date="2021-04-08T04:28:00Z" w:initials=" ">
    <w:p w14:paraId="1F867041" w14:textId="1A2EDDC0" w:rsidR="00A707CC" w:rsidRDefault="00A707CC">
      <w:pPr>
        <w:pStyle w:val="CommentText"/>
      </w:pPr>
      <w:r>
        <w:rPr>
          <w:rStyle w:val="CommentReference"/>
        </w:rPr>
        <w:annotationRef/>
      </w:r>
      <w:r>
        <w:t xml:space="preserve">His saliva /his breathings </w:t>
      </w:r>
    </w:p>
  </w:comment>
  <w:comment w:id="362" w:author="comment [96]" w:date="2021-04-08T04:22:00Z" w:initials=" ">
    <w:p w14:paraId="089B0020" w14:textId="18E3CDBA" w:rsidR="00B72074" w:rsidRDefault="00B72074">
      <w:pPr>
        <w:pStyle w:val="CommentText"/>
      </w:pPr>
      <w:r>
        <w:rPr>
          <w:rStyle w:val="CommentReference"/>
        </w:rPr>
        <w:annotationRef/>
      </w:r>
      <w:r>
        <w:t xml:space="preserve">Anaphora –both the two sentences start with from </w:t>
      </w:r>
    </w:p>
  </w:comment>
  <w:comment w:id="379" w:author="comment [97]" w:date="2021-04-08T04:24:00Z" w:initials=" ">
    <w:p w14:paraId="6F9D7038" w14:textId="685E5B60" w:rsidR="00A707CC" w:rsidRDefault="00A707CC">
      <w:pPr>
        <w:pStyle w:val="CommentText"/>
      </w:pPr>
      <w:r>
        <w:rPr>
          <w:rStyle w:val="CommentReference"/>
        </w:rPr>
        <w:annotationRef/>
      </w:r>
      <w:r>
        <w:t xml:space="preserve">The two sentences start with “not only the “-Anaphora </w:t>
      </w:r>
    </w:p>
  </w:comment>
  <w:comment w:id="384" w:author="comment [98]" w:date="2021-04-08T04:25:00Z" w:initials=" ">
    <w:p w14:paraId="06E459E1" w14:textId="48E9A2F4" w:rsidR="00A707CC" w:rsidRDefault="00A707CC">
      <w:pPr>
        <w:pStyle w:val="CommentText"/>
      </w:pPr>
      <w:r>
        <w:rPr>
          <w:rStyle w:val="CommentReference"/>
        </w:rPr>
        <w:annotationRef/>
      </w:r>
      <w:r>
        <w:t xml:space="preserve">Anaphora </w:t>
      </w:r>
    </w:p>
  </w:comment>
  <w:comment w:id="396" w:author="comment [99]" w:date="2021-04-08T04:29:00Z" w:initials=" ">
    <w:p w14:paraId="4F8B1BCA" w14:textId="72AA5634" w:rsidR="00A707CC" w:rsidRDefault="00A707CC">
      <w:pPr>
        <w:pStyle w:val="CommentText"/>
      </w:pPr>
      <w:r>
        <w:rPr>
          <w:rStyle w:val="CommentReference"/>
        </w:rPr>
        <w:annotationRef/>
      </w:r>
      <w:r w:rsidR="005A5EF3">
        <w:t>The</w:t>
      </w:r>
      <w:r>
        <w:t xml:space="preserve"> ever present shadow of our death,</w:t>
      </w:r>
    </w:p>
  </w:comment>
  <w:comment w:id="395" w:author="comment [100]" w:date="2021-04-08T04:24:00Z" w:initials=" ">
    <w:p w14:paraId="765829B7" w14:textId="59ECE1C0" w:rsidR="00B72074" w:rsidRDefault="00B72074">
      <w:pPr>
        <w:pStyle w:val="CommentText"/>
      </w:pPr>
      <w:r>
        <w:rPr>
          <w:rStyle w:val="CommentReference"/>
        </w:rPr>
        <w:annotationRef/>
      </w:r>
      <w:r w:rsidR="00A707CC">
        <w:t xml:space="preserve">Repetition of words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878A1B" w15:done="0"/>
  <w15:commentEx w15:paraId="5B0893E2" w15:done="0"/>
  <w15:commentEx w15:paraId="731E25D5" w15:done="0"/>
  <w15:commentEx w15:paraId="616FD330" w15:done="0"/>
  <w15:commentEx w15:paraId="1A05B0B5" w15:done="0"/>
  <w15:commentEx w15:paraId="6758C22E" w15:done="0"/>
  <w15:commentEx w15:paraId="4AD39ABA" w15:done="0"/>
  <w15:commentEx w15:paraId="32E3C0EA" w15:done="0"/>
  <w15:commentEx w15:paraId="666CA7B3" w15:done="0"/>
  <w15:commentEx w15:paraId="18A286D9" w15:done="0"/>
  <w15:commentEx w15:paraId="2E1BF166" w15:done="0"/>
  <w15:commentEx w15:paraId="77E1D127" w15:done="0"/>
  <w15:commentEx w15:paraId="2D21AC45" w15:done="0"/>
  <w15:commentEx w15:paraId="7FDAAA81" w15:done="0"/>
  <w15:commentEx w15:paraId="02CC1618" w15:done="0"/>
  <w15:commentEx w15:paraId="6A785AAD" w15:done="0"/>
  <w15:commentEx w15:paraId="263B9563" w15:done="0"/>
  <w15:commentEx w15:paraId="56DECF14" w15:done="0"/>
  <w15:commentEx w15:paraId="3CBB237C" w15:done="0"/>
  <w15:commentEx w15:paraId="724D1121" w15:done="0"/>
  <w15:commentEx w15:paraId="11970AF7" w15:done="0"/>
  <w15:commentEx w15:paraId="6A8C4F77" w15:done="0"/>
  <w15:commentEx w15:paraId="23D168BD" w15:done="0"/>
  <w15:commentEx w15:paraId="33ABF2B4" w15:done="0"/>
  <w15:commentEx w15:paraId="668AA746" w15:done="0"/>
  <w15:commentEx w15:paraId="704017FF" w15:done="0"/>
  <w15:commentEx w15:paraId="65E57D3B" w15:done="0"/>
  <w15:commentEx w15:paraId="30023A58" w15:done="0"/>
  <w15:commentEx w15:paraId="608509C0" w15:done="0"/>
  <w15:commentEx w15:paraId="6AD3E509" w15:done="0"/>
  <w15:commentEx w15:paraId="5E0685C0" w15:done="0"/>
  <w15:commentEx w15:paraId="3B45FDC7" w15:done="0"/>
  <w15:commentEx w15:paraId="466FBB30" w15:done="0"/>
  <w15:commentEx w15:paraId="476D0A3C" w15:done="0"/>
  <w15:commentEx w15:paraId="3DBA9455" w15:done="0"/>
  <w15:commentEx w15:paraId="39D9522D" w15:done="0"/>
  <w15:commentEx w15:paraId="61326542" w15:done="0"/>
  <w15:commentEx w15:paraId="33F80A14" w15:done="0"/>
  <w15:commentEx w15:paraId="4DA77EDA" w15:done="0"/>
  <w15:commentEx w15:paraId="2DBA4604" w15:done="0"/>
  <w15:commentEx w15:paraId="5E1CD29B" w15:done="0"/>
  <w15:commentEx w15:paraId="12C86545" w15:done="0"/>
  <w15:commentEx w15:paraId="2CE1BD31" w15:done="0"/>
  <w15:commentEx w15:paraId="6B23D252" w15:done="0"/>
  <w15:commentEx w15:paraId="5848859B" w15:done="0"/>
  <w15:commentEx w15:paraId="713A61D9" w15:done="0"/>
  <w15:commentEx w15:paraId="67C8BA2A" w15:done="0"/>
  <w15:commentEx w15:paraId="1A9AD2AC" w15:done="0"/>
  <w15:commentEx w15:paraId="4090DC2A" w15:done="0"/>
  <w15:commentEx w15:paraId="105AFC45" w15:paraIdParent="4090DC2A" w15:done="0"/>
  <w15:commentEx w15:paraId="672470E5" w15:done="0"/>
  <w15:commentEx w15:paraId="7C0C00B7" w15:done="0"/>
  <w15:commentEx w15:paraId="73847286" w15:done="0"/>
  <w15:commentEx w15:paraId="3B2A7D3C" w15:done="0"/>
  <w15:commentEx w15:paraId="681338B1" w15:done="0"/>
  <w15:commentEx w15:paraId="4472CC98" w15:done="0"/>
  <w15:commentEx w15:paraId="031FCB73" w15:done="0"/>
  <w15:commentEx w15:paraId="75CCA14A" w15:done="0"/>
  <w15:commentEx w15:paraId="46547BA9" w15:done="0"/>
  <w15:commentEx w15:paraId="7FC2B016" w15:done="0"/>
  <w15:commentEx w15:paraId="6AEA2A5C" w15:done="0"/>
  <w15:commentEx w15:paraId="3467FAB1" w15:done="0"/>
  <w15:commentEx w15:paraId="1409281A" w15:done="0"/>
  <w15:commentEx w15:paraId="3E543214" w15:done="0"/>
  <w15:commentEx w15:paraId="3F1211CA" w15:done="0"/>
  <w15:commentEx w15:paraId="33415B22" w15:done="0"/>
  <w15:commentEx w15:paraId="6D51FEA4" w15:done="0"/>
  <w15:commentEx w15:paraId="7DA2CADE" w15:done="0"/>
  <w15:commentEx w15:paraId="694D9910" w15:done="0"/>
  <w15:commentEx w15:paraId="60F5E2BD" w15:done="0"/>
  <w15:commentEx w15:paraId="54084407" w15:done="0"/>
  <w15:commentEx w15:paraId="5C269270" w15:done="0"/>
  <w15:commentEx w15:paraId="44B79A05" w15:done="0"/>
  <w15:commentEx w15:paraId="529C9997" w15:done="0"/>
  <w15:commentEx w15:paraId="5CBD25A6" w15:done="0"/>
  <w15:commentEx w15:paraId="5F5A2B71" w15:done="0"/>
  <w15:commentEx w15:paraId="21417B99" w15:done="0"/>
  <w15:commentEx w15:paraId="682F657C" w15:done="0"/>
  <w15:commentEx w15:paraId="7D553C21" w15:done="0"/>
  <w15:commentEx w15:paraId="49F0C861" w15:done="0"/>
  <w15:commentEx w15:paraId="35441DF6" w15:done="0"/>
  <w15:commentEx w15:paraId="113E2F5A" w15:done="0"/>
  <w15:commentEx w15:paraId="19AB4007" w15:done="0"/>
  <w15:commentEx w15:paraId="59C40616" w15:done="0"/>
  <w15:commentEx w15:paraId="4495C4A8" w15:done="0"/>
  <w15:commentEx w15:paraId="41E45C2A" w15:done="0"/>
  <w15:commentEx w15:paraId="67091AA4" w15:done="0"/>
  <w15:commentEx w15:paraId="61492C59" w15:done="0"/>
  <w15:commentEx w15:paraId="218C23AF" w15:done="0"/>
  <w15:commentEx w15:paraId="36850ACB" w15:done="0"/>
  <w15:commentEx w15:paraId="5B3ABD68" w15:done="0"/>
  <w15:commentEx w15:paraId="2BD7CE2A" w15:done="0"/>
  <w15:commentEx w15:paraId="28419559" w15:done="0"/>
  <w15:commentEx w15:paraId="0F30EB9A" w15:done="0"/>
  <w15:commentEx w15:paraId="0CFF6D82" w15:done="0"/>
  <w15:commentEx w15:paraId="1F81F936" w15:done="0"/>
  <w15:commentEx w15:paraId="44762E48" w15:done="0"/>
  <w15:commentEx w15:paraId="71868A0C" w15:done="0"/>
  <w15:commentEx w15:paraId="6FE246C9" w15:done="0"/>
  <w15:commentEx w15:paraId="79DBE5D7" w15:done="0"/>
  <w15:commentEx w15:paraId="244D764C" w15:done="0"/>
  <w15:commentEx w15:paraId="71B15E53" w15:done="0"/>
  <w15:commentEx w15:paraId="0CF48237" w15:done="0"/>
  <w15:commentEx w15:paraId="3DB8CDEF" w15:done="0"/>
  <w15:commentEx w15:paraId="6A0CDFD7" w15:done="0"/>
  <w15:commentEx w15:paraId="0D6B1A3E" w15:done="0"/>
  <w15:commentEx w15:paraId="49AE3222" w15:done="0"/>
  <w15:commentEx w15:paraId="032B5FF2" w15:done="0"/>
  <w15:commentEx w15:paraId="6C227441" w15:done="0"/>
  <w15:commentEx w15:paraId="32666B66" w15:done="0"/>
  <w15:commentEx w15:paraId="4311AB29" w15:done="0"/>
  <w15:commentEx w15:paraId="34AB2944" w15:done="0"/>
  <w15:commentEx w15:paraId="5E247C3D" w15:done="0"/>
  <w15:commentEx w15:paraId="0FB6E607" w15:done="0"/>
  <w15:commentEx w15:paraId="39846DA9" w15:done="0"/>
  <w15:commentEx w15:paraId="08539119" w15:done="0"/>
  <w15:commentEx w15:paraId="2558D479" w15:done="0"/>
  <w15:commentEx w15:paraId="34A7289C" w15:done="0"/>
  <w15:commentEx w15:paraId="75EF2ECE" w15:done="0"/>
  <w15:commentEx w15:paraId="116E41B4" w15:done="0"/>
  <w15:commentEx w15:paraId="5D0892A5" w15:done="0"/>
  <w15:commentEx w15:paraId="74706612" w15:done="0"/>
  <w15:commentEx w15:paraId="5E3630D4" w15:done="0"/>
  <w15:commentEx w15:paraId="13975416" w15:done="0"/>
  <w15:commentEx w15:paraId="02E38598" w15:done="0"/>
  <w15:commentEx w15:paraId="4D9157B7" w15:done="0"/>
  <w15:commentEx w15:paraId="2FCA4433" w15:done="0"/>
  <w15:commentEx w15:paraId="79BA0180" w15:done="0"/>
  <w15:commentEx w15:paraId="229AE72B" w15:done="0"/>
  <w15:commentEx w15:paraId="0EDB9DCE" w15:done="0"/>
  <w15:commentEx w15:paraId="285B460B" w15:done="0"/>
  <w15:commentEx w15:paraId="38C2FA9D" w15:done="0"/>
  <w15:commentEx w15:paraId="461D4395" w15:done="0"/>
  <w15:commentEx w15:paraId="1F867041" w15:done="0"/>
  <w15:commentEx w15:paraId="089B0020" w15:done="0"/>
  <w15:commentEx w15:paraId="6F9D7038" w15:done="0"/>
  <w15:commentEx w15:paraId="06E459E1" w15:done="0"/>
  <w15:commentEx w15:paraId="4F8B1BCA" w15:done="0"/>
  <w15:commentEx w15:paraId="765829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1F43E" w14:textId="77777777" w:rsidR="006D2439" w:rsidRDefault="006D2439" w:rsidP="00A00E10">
      <w:pPr>
        <w:spacing w:after="0" w:line="240" w:lineRule="auto"/>
      </w:pPr>
      <w:r>
        <w:separator/>
      </w:r>
    </w:p>
  </w:endnote>
  <w:endnote w:type="continuationSeparator" w:id="0">
    <w:p w14:paraId="31F193EF" w14:textId="77777777" w:rsidR="006D2439" w:rsidRDefault="006D2439" w:rsidP="00A0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71553" w14:textId="77777777" w:rsidR="006D2439" w:rsidRDefault="006D2439" w:rsidP="00A00E10">
      <w:pPr>
        <w:spacing w:after="0" w:line="240" w:lineRule="auto"/>
      </w:pPr>
      <w:r>
        <w:separator/>
      </w:r>
    </w:p>
  </w:footnote>
  <w:footnote w:type="continuationSeparator" w:id="0">
    <w:p w14:paraId="6C6F85BD" w14:textId="77777777" w:rsidR="006D2439" w:rsidRDefault="006D2439" w:rsidP="00A00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3FA03" w14:textId="07346B82" w:rsidR="00A00E10" w:rsidRDefault="00424339">
    <w:pPr>
      <w:pStyle w:val="Header"/>
    </w:pPr>
    <w:r w:rsidRPr="00424339">
      <w:rPr>
        <w:rFonts w:ascii="Times New Roman" w:hAnsi="Times New Roman" w:cs="Times New Roman"/>
        <w:sz w:val="24"/>
        <w:szCs w:val="24"/>
        <w:lang w:val="en-US"/>
      </w:rPr>
      <w:t xml:space="preserve">POETRY ANNOTATION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24339">
      <w:rPr>
        <w:rFonts w:ascii="Times New Roman" w:hAnsi="Times New Roman" w:cs="Times New Roman"/>
        <w:sz w:val="24"/>
        <w:szCs w:val="24"/>
        <w:lang w:val="en-US"/>
      </w:rPr>
      <w:fldChar w:fldCharType="begin"/>
    </w:r>
    <w:r w:rsidRPr="00424339">
      <w:rPr>
        <w:rFonts w:ascii="Times New Roman" w:hAnsi="Times New Roman" w:cs="Times New Roman"/>
        <w:sz w:val="24"/>
        <w:szCs w:val="24"/>
        <w:lang w:val="en-US"/>
      </w:rPr>
      <w:instrText xml:space="preserve"> PAGE   \* MERGEFORMAT </w:instrText>
    </w:r>
    <w:r w:rsidRPr="00424339">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12</w:t>
    </w:r>
    <w:r w:rsidRPr="00424339">
      <w:rPr>
        <w:rFonts w:ascii="Times New Roman" w:hAnsi="Times New Roman" w:cs="Times New Roman"/>
        <w:noProof/>
        <w:sz w:val="24"/>
        <w:szCs w:val="24"/>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1D8AB" w14:textId="657FE7D4" w:rsidR="00A00E10" w:rsidRPr="00424339" w:rsidRDefault="00A00E10">
    <w:pPr>
      <w:pStyle w:val="Header"/>
      <w:rPr>
        <w:rFonts w:ascii="Times New Roman" w:hAnsi="Times New Roman" w:cs="Times New Roman"/>
        <w:sz w:val="24"/>
        <w:szCs w:val="24"/>
        <w:lang w:val="en-US"/>
      </w:rPr>
    </w:pPr>
    <w:r w:rsidRPr="00424339">
      <w:rPr>
        <w:rFonts w:ascii="Times New Roman" w:hAnsi="Times New Roman" w:cs="Times New Roman"/>
        <w:sz w:val="24"/>
        <w:szCs w:val="24"/>
        <w:lang w:val="en-US"/>
      </w:rPr>
      <w:t xml:space="preserve">Running </w:t>
    </w:r>
    <w:r w:rsidR="00424339" w:rsidRPr="00424339">
      <w:rPr>
        <w:rFonts w:ascii="Times New Roman" w:hAnsi="Times New Roman" w:cs="Times New Roman"/>
        <w:sz w:val="24"/>
        <w:szCs w:val="24"/>
        <w:lang w:val="en-US"/>
      </w:rPr>
      <w:t xml:space="preserve">head: POETRY ANNOTATION </w:t>
    </w:r>
    <w:r w:rsidR="00424339">
      <w:rPr>
        <w:rFonts w:ascii="Times New Roman" w:hAnsi="Times New Roman" w:cs="Times New Roman"/>
        <w:sz w:val="24"/>
        <w:szCs w:val="24"/>
        <w:lang w:val="en-US"/>
      </w:rPr>
      <w:tab/>
    </w:r>
    <w:r w:rsidR="00424339">
      <w:rPr>
        <w:rFonts w:ascii="Times New Roman" w:hAnsi="Times New Roman" w:cs="Times New Roman"/>
        <w:sz w:val="24"/>
        <w:szCs w:val="24"/>
        <w:lang w:val="en-US"/>
      </w:rPr>
      <w:tab/>
    </w:r>
    <w:r w:rsidR="00424339" w:rsidRPr="00424339">
      <w:rPr>
        <w:rFonts w:ascii="Times New Roman" w:hAnsi="Times New Roman" w:cs="Times New Roman"/>
        <w:sz w:val="24"/>
        <w:szCs w:val="24"/>
        <w:lang w:val="en-US"/>
      </w:rPr>
      <w:fldChar w:fldCharType="begin"/>
    </w:r>
    <w:r w:rsidR="00424339" w:rsidRPr="00424339">
      <w:rPr>
        <w:rFonts w:ascii="Times New Roman" w:hAnsi="Times New Roman" w:cs="Times New Roman"/>
        <w:sz w:val="24"/>
        <w:szCs w:val="24"/>
        <w:lang w:val="en-US"/>
      </w:rPr>
      <w:instrText xml:space="preserve"> PAGE   \* MERGEFORMAT </w:instrText>
    </w:r>
    <w:r w:rsidR="00424339" w:rsidRPr="00424339">
      <w:rPr>
        <w:rFonts w:ascii="Times New Roman" w:hAnsi="Times New Roman" w:cs="Times New Roman"/>
        <w:sz w:val="24"/>
        <w:szCs w:val="24"/>
        <w:lang w:val="en-US"/>
      </w:rPr>
      <w:fldChar w:fldCharType="separate"/>
    </w:r>
    <w:r w:rsidR="00424339">
      <w:rPr>
        <w:rFonts w:ascii="Times New Roman" w:hAnsi="Times New Roman" w:cs="Times New Roman"/>
        <w:noProof/>
        <w:sz w:val="24"/>
        <w:szCs w:val="24"/>
        <w:lang w:val="en-US"/>
      </w:rPr>
      <w:t>1</w:t>
    </w:r>
    <w:r w:rsidR="00424339" w:rsidRPr="00424339">
      <w:rPr>
        <w:rFonts w:ascii="Times New Roman" w:hAnsi="Times New Roman" w:cs="Times New Roman"/>
        <w:noProof/>
        <w:sz w:val="24"/>
        <w:szCs w:val="24"/>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4C29DD"/>
    <w:multiLevelType w:val="multilevel"/>
    <w:tmpl w:val="6662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ment">
    <w15:presenceInfo w15:providerId="None" w15:userId="comment "/>
  </w15:person>
  <w15:person w15:author="comment ">
    <w15:presenceInfo w15:providerId="None" w15:userId="comment "/>
  </w15:person>
  <w15:person w15:author="comment [2]">
    <w15:presenceInfo w15:providerId="None" w15:userId="comment "/>
  </w15:person>
  <w15:person w15:author="comment [3]">
    <w15:presenceInfo w15:providerId="None" w15:userId="comment "/>
  </w15:person>
  <w15:person w15:author="comment [4]">
    <w15:presenceInfo w15:providerId="None" w15:userId="comment "/>
  </w15:person>
  <w15:person w15:author="comment [5]">
    <w15:presenceInfo w15:providerId="None" w15:userId="comment "/>
  </w15:person>
  <w15:person w15:author="comment [6]">
    <w15:presenceInfo w15:providerId="None" w15:userId="comment "/>
  </w15:person>
  <w15:person w15:author="comment [7]">
    <w15:presenceInfo w15:providerId="None" w15:userId="comment "/>
  </w15:person>
  <w15:person w15:author="comment [8]">
    <w15:presenceInfo w15:providerId="None" w15:userId="comment "/>
  </w15:person>
  <w15:person w15:author="comment [9]">
    <w15:presenceInfo w15:providerId="None" w15:userId="comment "/>
  </w15:person>
  <w15:person w15:author="comment [10]">
    <w15:presenceInfo w15:providerId="None" w15:userId="comment "/>
  </w15:person>
  <w15:person w15:author="comment [11]">
    <w15:presenceInfo w15:providerId="None" w15:userId="comment "/>
  </w15:person>
  <w15:person w15:author="comment [12]">
    <w15:presenceInfo w15:providerId="None" w15:userId="comment "/>
  </w15:person>
  <w15:person w15:author="comment [13]">
    <w15:presenceInfo w15:providerId="None" w15:userId="comment "/>
  </w15:person>
  <w15:person w15:author="comment [14]">
    <w15:presenceInfo w15:providerId="None" w15:userId="comment "/>
  </w15:person>
  <w15:person w15:author="comment [15]">
    <w15:presenceInfo w15:providerId="None" w15:userId="comment "/>
  </w15:person>
  <w15:person w15:author="comment [16]">
    <w15:presenceInfo w15:providerId="None" w15:userId="comment "/>
  </w15:person>
  <w15:person w15:author="comment [17]">
    <w15:presenceInfo w15:providerId="None" w15:userId="comment "/>
  </w15:person>
  <w15:person w15:author="comment [18]">
    <w15:presenceInfo w15:providerId="None" w15:userId="comment "/>
  </w15:person>
  <w15:person w15:author="comment [19]">
    <w15:presenceInfo w15:providerId="None" w15:userId="comment "/>
  </w15:person>
  <w15:person w15:author="comment [20]">
    <w15:presenceInfo w15:providerId="None" w15:userId="comment "/>
  </w15:person>
  <w15:person w15:author="comment [21]">
    <w15:presenceInfo w15:providerId="None" w15:userId="comment "/>
  </w15:person>
  <w15:person w15:author="comment [22]">
    <w15:presenceInfo w15:providerId="None" w15:userId="comment "/>
  </w15:person>
  <w15:person w15:author="comment [23]">
    <w15:presenceInfo w15:providerId="None" w15:userId="comment "/>
  </w15:person>
  <w15:person w15:author="comment [24]">
    <w15:presenceInfo w15:providerId="None" w15:userId="comment "/>
  </w15:person>
  <w15:person w15:author="comment [25]">
    <w15:presenceInfo w15:providerId="None" w15:userId="comment "/>
  </w15:person>
  <w15:person w15:author="comment [26]">
    <w15:presenceInfo w15:providerId="None" w15:userId="comment "/>
  </w15:person>
  <w15:person w15:author="comment [27]">
    <w15:presenceInfo w15:providerId="None" w15:userId="comment "/>
  </w15:person>
  <w15:person w15:author="comment [28]">
    <w15:presenceInfo w15:providerId="None" w15:userId="comment "/>
  </w15:person>
  <w15:person w15:author="comment [29]">
    <w15:presenceInfo w15:providerId="None" w15:userId="comment "/>
  </w15:person>
  <w15:person w15:author="comment [30]">
    <w15:presenceInfo w15:providerId="None" w15:userId="comment "/>
  </w15:person>
  <w15:person w15:author="comment [31]">
    <w15:presenceInfo w15:providerId="None" w15:userId="comment "/>
  </w15:person>
  <w15:person w15:author="comment [32]">
    <w15:presenceInfo w15:providerId="None" w15:userId="comment "/>
  </w15:person>
  <w15:person w15:author="comment [33]">
    <w15:presenceInfo w15:providerId="None" w15:userId="comment "/>
  </w15:person>
  <w15:person w15:author="comment [34]">
    <w15:presenceInfo w15:providerId="None" w15:userId="comment "/>
  </w15:person>
  <w15:person w15:author="comment [35]">
    <w15:presenceInfo w15:providerId="None" w15:userId="comment "/>
  </w15:person>
  <w15:person w15:author="comment [36]">
    <w15:presenceInfo w15:providerId="None" w15:userId="comment "/>
  </w15:person>
  <w15:person w15:author="comment [37]">
    <w15:presenceInfo w15:providerId="None" w15:userId="comment "/>
  </w15:person>
  <w15:person w15:author="comment [38]">
    <w15:presenceInfo w15:providerId="None" w15:userId="comment "/>
  </w15:person>
  <w15:person w15:author="comment [39]">
    <w15:presenceInfo w15:providerId="None" w15:userId="comment "/>
  </w15:person>
  <w15:person w15:author="comment [40]">
    <w15:presenceInfo w15:providerId="None" w15:userId="comment "/>
  </w15:person>
  <w15:person w15:author="comment [41]">
    <w15:presenceInfo w15:providerId="None" w15:userId="comment "/>
  </w15:person>
  <w15:person w15:author="comment [42]">
    <w15:presenceInfo w15:providerId="None" w15:userId="comment "/>
  </w15:person>
  <w15:person w15:author="comment [43]">
    <w15:presenceInfo w15:providerId="None" w15:userId="comment "/>
  </w15:person>
  <w15:person w15:author="comment [44]">
    <w15:presenceInfo w15:providerId="None" w15:userId="comment "/>
  </w15:person>
  <w15:person w15:author="comment [45]">
    <w15:presenceInfo w15:providerId="None" w15:userId="comment "/>
  </w15:person>
  <w15:person w15:author="comment [46]">
    <w15:presenceInfo w15:providerId="None" w15:userId="comment "/>
  </w15:person>
  <w15:person w15:author="comment [47]">
    <w15:presenceInfo w15:providerId="None" w15:userId="comment "/>
  </w15:person>
  <w15:person w15:author="comment [48]">
    <w15:presenceInfo w15:providerId="None" w15:userId="comment "/>
  </w15:person>
  <w15:person w15:author="comment [49]">
    <w15:presenceInfo w15:providerId="None" w15:userId="comment "/>
  </w15:person>
  <w15:person w15:author="comment [50]">
    <w15:presenceInfo w15:providerId="None" w15:userId="comment "/>
  </w15:person>
  <w15:person w15:author="comment [51]">
    <w15:presenceInfo w15:providerId="None" w15:userId="comment "/>
  </w15:person>
  <w15:person w15:author="comment [52]">
    <w15:presenceInfo w15:providerId="None" w15:userId="comment "/>
  </w15:person>
  <w15:person w15:author="comment [53]">
    <w15:presenceInfo w15:providerId="None" w15:userId="comment "/>
  </w15:person>
  <w15:person w15:author="comment [54]">
    <w15:presenceInfo w15:providerId="None" w15:userId="comment "/>
  </w15:person>
  <w15:person w15:author="comment [55]">
    <w15:presenceInfo w15:providerId="None" w15:userId="comment "/>
  </w15:person>
  <w15:person w15:author="comment [56]">
    <w15:presenceInfo w15:providerId="None" w15:userId="comment "/>
  </w15:person>
  <w15:person w15:author="comment [57]">
    <w15:presenceInfo w15:providerId="None" w15:userId="comment "/>
  </w15:person>
  <w15:person w15:author="comment [58]">
    <w15:presenceInfo w15:providerId="None" w15:userId="comment "/>
  </w15:person>
  <w15:person w15:author="comment [59]">
    <w15:presenceInfo w15:providerId="None" w15:userId="comment "/>
  </w15:person>
  <w15:person w15:author="comment [60]">
    <w15:presenceInfo w15:providerId="None" w15:userId="comment "/>
  </w15:person>
  <w15:person w15:author="comment [61]">
    <w15:presenceInfo w15:providerId="None" w15:userId="comment "/>
  </w15:person>
  <w15:person w15:author="comment [62]">
    <w15:presenceInfo w15:providerId="None" w15:userId="comment "/>
  </w15:person>
  <w15:person w15:author="comment [63]">
    <w15:presenceInfo w15:providerId="None" w15:userId="comment "/>
  </w15:person>
  <w15:person w15:author="comment [64]">
    <w15:presenceInfo w15:providerId="None" w15:userId="comment "/>
  </w15:person>
  <w15:person w15:author="comment [65]">
    <w15:presenceInfo w15:providerId="None" w15:userId="comment "/>
  </w15:person>
  <w15:person w15:author="comment [66]">
    <w15:presenceInfo w15:providerId="None" w15:userId="comment "/>
  </w15:person>
  <w15:person w15:author="comment [67]">
    <w15:presenceInfo w15:providerId="None" w15:userId="comment "/>
  </w15:person>
  <w15:person w15:author="comment [68]">
    <w15:presenceInfo w15:providerId="None" w15:userId="comment "/>
  </w15:person>
  <w15:person w15:author="comment [69]">
    <w15:presenceInfo w15:providerId="None" w15:userId="comment "/>
  </w15:person>
  <w15:person w15:author="comment [70]">
    <w15:presenceInfo w15:providerId="None" w15:userId="comment "/>
  </w15:person>
  <w15:person w15:author="comment [71]">
    <w15:presenceInfo w15:providerId="None" w15:userId="comment "/>
  </w15:person>
  <w15:person w15:author="comment [72]">
    <w15:presenceInfo w15:providerId="None" w15:userId="comment "/>
  </w15:person>
  <w15:person w15:author="comment [73]">
    <w15:presenceInfo w15:providerId="None" w15:userId="comment "/>
  </w15:person>
  <w15:person w15:author="comment [74]">
    <w15:presenceInfo w15:providerId="None" w15:userId="comment "/>
  </w15:person>
  <w15:person w15:author="comment [75]">
    <w15:presenceInfo w15:providerId="None" w15:userId="comment "/>
  </w15:person>
  <w15:person w15:author="comment [76]">
    <w15:presenceInfo w15:providerId="None" w15:userId="comment "/>
  </w15:person>
  <w15:person w15:author="comment [77]">
    <w15:presenceInfo w15:providerId="None" w15:userId="comment "/>
  </w15:person>
  <w15:person w15:author="comment [78]">
    <w15:presenceInfo w15:providerId="None" w15:userId="comment "/>
  </w15:person>
  <w15:person w15:author="comment [79]">
    <w15:presenceInfo w15:providerId="None" w15:userId="comment "/>
  </w15:person>
  <w15:person w15:author="comment [80]">
    <w15:presenceInfo w15:providerId="None" w15:userId="comment "/>
  </w15:person>
  <w15:person w15:author="comment [81]">
    <w15:presenceInfo w15:providerId="None" w15:userId="comment "/>
  </w15:person>
  <w15:person w15:author="comment [82]">
    <w15:presenceInfo w15:providerId="None" w15:userId="comment "/>
  </w15:person>
  <w15:person w15:author="comment [83]">
    <w15:presenceInfo w15:providerId="None" w15:userId="comment "/>
  </w15:person>
  <w15:person w15:author="comment [84]">
    <w15:presenceInfo w15:providerId="None" w15:userId="comment "/>
  </w15:person>
  <w15:person w15:author="comment [85]">
    <w15:presenceInfo w15:providerId="None" w15:userId="comment "/>
  </w15:person>
  <w15:person w15:author="comment [86]">
    <w15:presenceInfo w15:providerId="None" w15:userId="comment "/>
  </w15:person>
  <w15:person w15:author="comment [87]">
    <w15:presenceInfo w15:providerId="None" w15:userId="comment "/>
  </w15:person>
  <w15:person w15:author="comment [88]">
    <w15:presenceInfo w15:providerId="None" w15:userId="comment "/>
  </w15:person>
  <w15:person w15:author="comment [89]">
    <w15:presenceInfo w15:providerId="None" w15:userId="comment "/>
  </w15:person>
  <w15:person w15:author="comment [90]">
    <w15:presenceInfo w15:providerId="None" w15:userId="comment "/>
  </w15:person>
  <w15:person w15:author="comment [91]">
    <w15:presenceInfo w15:providerId="None" w15:userId="comment "/>
  </w15:person>
  <w15:person w15:author="comment [92]">
    <w15:presenceInfo w15:providerId="None" w15:userId="comment "/>
  </w15:person>
  <w15:person w15:author="comment [93]">
    <w15:presenceInfo w15:providerId="None" w15:userId="comment "/>
  </w15:person>
  <w15:person w15:author="comment [94]">
    <w15:presenceInfo w15:providerId="None" w15:userId="comment "/>
  </w15:person>
  <w15:person w15:author="comment [95]">
    <w15:presenceInfo w15:providerId="None" w15:userId="comment "/>
  </w15:person>
  <w15:person w15:author="comment [96]">
    <w15:presenceInfo w15:providerId="None" w15:userId="comment "/>
  </w15:person>
  <w15:person w15:author="comment [97]">
    <w15:presenceInfo w15:providerId="None" w15:userId="comment "/>
  </w15:person>
  <w15:person w15:author="comment [98]">
    <w15:presenceInfo w15:providerId="None" w15:userId="comment "/>
  </w15:person>
  <w15:person w15:author="comment [99]">
    <w15:presenceInfo w15:providerId="None" w15:userId="comment "/>
  </w15:person>
  <w15:person w15:author="comment [100]">
    <w15:presenceInfo w15:providerId="None" w15:userId="comment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B4"/>
    <w:rsid w:val="002A19D1"/>
    <w:rsid w:val="003462E8"/>
    <w:rsid w:val="004208B4"/>
    <w:rsid w:val="00424339"/>
    <w:rsid w:val="00441B79"/>
    <w:rsid w:val="004D39D0"/>
    <w:rsid w:val="005A5EF3"/>
    <w:rsid w:val="006D2439"/>
    <w:rsid w:val="009755A0"/>
    <w:rsid w:val="009C76E3"/>
    <w:rsid w:val="009D3EC7"/>
    <w:rsid w:val="00A00E10"/>
    <w:rsid w:val="00A2041B"/>
    <w:rsid w:val="00A707CC"/>
    <w:rsid w:val="00B72074"/>
    <w:rsid w:val="00C66391"/>
    <w:rsid w:val="00DE2E77"/>
    <w:rsid w:val="00FC0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8A98"/>
  <w15:chartTrackingRefBased/>
  <w15:docId w15:val="{40EC31FE-EB43-48AC-ABE3-41C320C7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08B4"/>
    <w:rPr>
      <w:sz w:val="16"/>
      <w:szCs w:val="16"/>
    </w:rPr>
  </w:style>
  <w:style w:type="paragraph" w:styleId="CommentText">
    <w:name w:val="annotation text"/>
    <w:basedOn w:val="Normal"/>
    <w:link w:val="CommentTextChar"/>
    <w:uiPriority w:val="99"/>
    <w:semiHidden/>
    <w:unhideWhenUsed/>
    <w:rsid w:val="004208B4"/>
    <w:pPr>
      <w:spacing w:line="240" w:lineRule="auto"/>
    </w:pPr>
    <w:rPr>
      <w:sz w:val="20"/>
      <w:szCs w:val="20"/>
    </w:rPr>
  </w:style>
  <w:style w:type="character" w:customStyle="1" w:styleId="CommentTextChar">
    <w:name w:val="Comment Text Char"/>
    <w:basedOn w:val="DefaultParagraphFont"/>
    <w:link w:val="CommentText"/>
    <w:uiPriority w:val="99"/>
    <w:semiHidden/>
    <w:rsid w:val="004208B4"/>
    <w:rPr>
      <w:sz w:val="20"/>
      <w:szCs w:val="20"/>
    </w:rPr>
  </w:style>
  <w:style w:type="character" w:customStyle="1" w:styleId="poem-inlinelm--value-one-to-one">
    <w:name w:val="poem-inline__lm--value-one-to-one"/>
    <w:basedOn w:val="DefaultParagraphFont"/>
    <w:rsid w:val="004208B4"/>
  </w:style>
  <w:style w:type="paragraph" w:styleId="BalloonText">
    <w:name w:val="Balloon Text"/>
    <w:basedOn w:val="Normal"/>
    <w:link w:val="BalloonTextChar"/>
    <w:uiPriority w:val="99"/>
    <w:semiHidden/>
    <w:unhideWhenUsed/>
    <w:rsid w:val="00420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8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041B"/>
    <w:rPr>
      <w:b/>
      <w:bCs/>
    </w:rPr>
  </w:style>
  <w:style w:type="character" w:customStyle="1" w:styleId="CommentSubjectChar">
    <w:name w:val="Comment Subject Char"/>
    <w:basedOn w:val="CommentTextChar"/>
    <w:link w:val="CommentSubject"/>
    <w:uiPriority w:val="99"/>
    <w:semiHidden/>
    <w:rsid w:val="00A2041B"/>
    <w:rPr>
      <w:b/>
      <w:bCs/>
      <w:sz w:val="20"/>
      <w:szCs w:val="20"/>
    </w:rPr>
  </w:style>
  <w:style w:type="character" w:customStyle="1" w:styleId="t">
    <w:name w:val="t"/>
    <w:basedOn w:val="DefaultParagraphFont"/>
    <w:rsid w:val="00FC0A44"/>
  </w:style>
  <w:style w:type="paragraph" w:styleId="Revision">
    <w:name w:val="Revision"/>
    <w:hidden/>
    <w:uiPriority w:val="99"/>
    <w:semiHidden/>
    <w:rsid w:val="005A5EF3"/>
    <w:pPr>
      <w:spacing w:after="0" w:line="240" w:lineRule="auto"/>
    </w:pPr>
  </w:style>
  <w:style w:type="paragraph" w:styleId="Header">
    <w:name w:val="header"/>
    <w:basedOn w:val="Normal"/>
    <w:link w:val="HeaderChar"/>
    <w:uiPriority w:val="99"/>
    <w:unhideWhenUsed/>
    <w:rsid w:val="00A00E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E10"/>
  </w:style>
  <w:style w:type="paragraph" w:styleId="Footer">
    <w:name w:val="footer"/>
    <w:basedOn w:val="Normal"/>
    <w:link w:val="FooterChar"/>
    <w:uiPriority w:val="99"/>
    <w:unhideWhenUsed/>
    <w:rsid w:val="00A00E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81664">
      <w:bodyDiv w:val="1"/>
      <w:marLeft w:val="0"/>
      <w:marRight w:val="0"/>
      <w:marTop w:val="0"/>
      <w:marBottom w:val="0"/>
      <w:divBdr>
        <w:top w:val="none" w:sz="0" w:space="0" w:color="auto"/>
        <w:left w:val="none" w:sz="0" w:space="0" w:color="auto"/>
        <w:bottom w:val="none" w:sz="0" w:space="0" w:color="auto"/>
        <w:right w:val="none" w:sz="0" w:space="0" w:color="auto"/>
      </w:divBdr>
      <w:divsChild>
        <w:div w:id="430203707">
          <w:marLeft w:val="0"/>
          <w:marRight w:val="0"/>
          <w:marTop w:val="0"/>
          <w:marBottom w:val="0"/>
          <w:divBdr>
            <w:top w:val="none" w:sz="0" w:space="0" w:color="auto"/>
            <w:left w:val="none" w:sz="0" w:space="0" w:color="auto"/>
            <w:bottom w:val="none" w:sz="0" w:space="0" w:color="auto"/>
            <w:right w:val="none" w:sz="0" w:space="0" w:color="auto"/>
          </w:divBdr>
        </w:div>
        <w:div w:id="1220169882">
          <w:marLeft w:val="0"/>
          <w:marRight w:val="0"/>
          <w:marTop w:val="0"/>
          <w:marBottom w:val="0"/>
          <w:divBdr>
            <w:top w:val="none" w:sz="0" w:space="0" w:color="auto"/>
            <w:left w:val="none" w:sz="0" w:space="0" w:color="auto"/>
            <w:bottom w:val="none" w:sz="0" w:space="0" w:color="auto"/>
            <w:right w:val="none" w:sz="0" w:space="0" w:color="auto"/>
          </w:divBdr>
          <w:divsChild>
            <w:div w:id="1928230872">
              <w:marLeft w:val="0"/>
              <w:marRight w:val="0"/>
              <w:marTop w:val="0"/>
              <w:marBottom w:val="0"/>
              <w:divBdr>
                <w:top w:val="none" w:sz="0" w:space="0" w:color="auto"/>
                <w:left w:val="none" w:sz="0" w:space="0" w:color="auto"/>
                <w:bottom w:val="none" w:sz="0" w:space="0" w:color="auto"/>
                <w:right w:val="none" w:sz="0" w:space="0" w:color="auto"/>
              </w:divBdr>
            </w:div>
          </w:divsChild>
        </w:div>
        <w:div w:id="550728729">
          <w:marLeft w:val="0"/>
          <w:marRight w:val="0"/>
          <w:marTop w:val="0"/>
          <w:marBottom w:val="0"/>
          <w:divBdr>
            <w:top w:val="none" w:sz="0" w:space="0" w:color="auto"/>
            <w:left w:val="none" w:sz="0" w:space="0" w:color="auto"/>
            <w:bottom w:val="none" w:sz="0" w:space="0" w:color="auto"/>
            <w:right w:val="none" w:sz="0" w:space="0" w:color="auto"/>
          </w:divBdr>
          <w:divsChild>
            <w:div w:id="2031838352">
              <w:marLeft w:val="0"/>
              <w:marRight w:val="0"/>
              <w:marTop w:val="0"/>
              <w:marBottom w:val="0"/>
              <w:divBdr>
                <w:top w:val="none" w:sz="0" w:space="0" w:color="auto"/>
                <w:left w:val="none" w:sz="0" w:space="0" w:color="auto"/>
                <w:bottom w:val="none" w:sz="0" w:space="0" w:color="auto"/>
                <w:right w:val="none" w:sz="0" w:space="0" w:color="auto"/>
              </w:divBdr>
              <w:divsChild>
                <w:div w:id="1198858263">
                  <w:marLeft w:val="0"/>
                  <w:marRight w:val="0"/>
                  <w:marTop w:val="0"/>
                  <w:marBottom w:val="0"/>
                  <w:divBdr>
                    <w:top w:val="none" w:sz="0" w:space="0" w:color="auto"/>
                    <w:left w:val="none" w:sz="0" w:space="0" w:color="auto"/>
                    <w:bottom w:val="none" w:sz="0" w:space="0" w:color="auto"/>
                    <w:right w:val="none" w:sz="0" w:space="0" w:color="auto"/>
                  </w:divBdr>
                </w:div>
                <w:div w:id="281309879">
                  <w:marLeft w:val="0"/>
                  <w:marRight w:val="0"/>
                  <w:marTop w:val="0"/>
                  <w:marBottom w:val="0"/>
                  <w:divBdr>
                    <w:top w:val="none" w:sz="0" w:space="0" w:color="auto"/>
                    <w:left w:val="none" w:sz="0" w:space="0" w:color="auto"/>
                    <w:bottom w:val="none" w:sz="0" w:space="0" w:color="auto"/>
                    <w:right w:val="none" w:sz="0" w:space="0" w:color="auto"/>
                  </w:divBdr>
                </w:div>
                <w:div w:id="1850096279">
                  <w:marLeft w:val="0"/>
                  <w:marRight w:val="0"/>
                  <w:marTop w:val="0"/>
                  <w:marBottom w:val="0"/>
                  <w:divBdr>
                    <w:top w:val="none" w:sz="0" w:space="0" w:color="auto"/>
                    <w:left w:val="none" w:sz="0" w:space="0" w:color="auto"/>
                    <w:bottom w:val="none" w:sz="0" w:space="0" w:color="auto"/>
                    <w:right w:val="none" w:sz="0" w:space="0" w:color="auto"/>
                  </w:divBdr>
                </w:div>
                <w:div w:id="1296369171">
                  <w:marLeft w:val="0"/>
                  <w:marRight w:val="0"/>
                  <w:marTop w:val="0"/>
                  <w:marBottom w:val="0"/>
                  <w:divBdr>
                    <w:top w:val="none" w:sz="0" w:space="0" w:color="auto"/>
                    <w:left w:val="none" w:sz="0" w:space="0" w:color="auto"/>
                    <w:bottom w:val="none" w:sz="0" w:space="0" w:color="auto"/>
                    <w:right w:val="none" w:sz="0" w:space="0" w:color="auto"/>
                  </w:divBdr>
                </w:div>
                <w:div w:id="78798991">
                  <w:marLeft w:val="0"/>
                  <w:marRight w:val="0"/>
                  <w:marTop w:val="0"/>
                  <w:marBottom w:val="0"/>
                  <w:divBdr>
                    <w:top w:val="none" w:sz="0" w:space="0" w:color="auto"/>
                    <w:left w:val="none" w:sz="0" w:space="0" w:color="auto"/>
                    <w:bottom w:val="none" w:sz="0" w:space="0" w:color="auto"/>
                    <w:right w:val="none" w:sz="0" w:space="0" w:color="auto"/>
                  </w:divBdr>
                </w:div>
                <w:div w:id="1703744960">
                  <w:marLeft w:val="0"/>
                  <w:marRight w:val="0"/>
                  <w:marTop w:val="0"/>
                  <w:marBottom w:val="0"/>
                  <w:divBdr>
                    <w:top w:val="none" w:sz="0" w:space="0" w:color="auto"/>
                    <w:left w:val="none" w:sz="0" w:space="0" w:color="auto"/>
                    <w:bottom w:val="none" w:sz="0" w:space="0" w:color="auto"/>
                    <w:right w:val="none" w:sz="0" w:space="0" w:color="auto"/>
                  </w:divBdr>
                </w:div>
                <w:div w:id="2078285365">
                  <w:marLeft w:val="0"/>
                  <w:marRight w:val="0"/>
                  <w:marTop w:val="0"/>
                  <w:marBottom w:val="0"/>
                  <w:divBdr>
                    <w:top w:val="none" w:sz="0" w:space="0" w:color="auto"/>
                    <w:left w:val="none" w:sz="0" w:space="0" w:color="auto"/>
                    <w:bottom w:val="none" w:sz="0" w:space="0" w:color="auto"/>
                    <w:right w:val="none" w:sz="0" w:space="0" w:color="auto"/>
                  </w:divBdr>
                </w:div>
                <w:div w:id="1720275814">
                  <w:marLeft w:val="0"/>
                  <w:marRight w:val="0"/>
                  <w:marTop w:val="0"/>
                  <w:marBottom w:val="0"/>
                  <w:divBdr>
                    <w:top w:val="none" w:sz="0" w:space="0" w:color="auto"/>
                    <w:left w:val="none" w:sz="0" w:space="0" w:color="auto"/>
                    <w:bottom w:val="none" w:sz="0" w:space="0" w:color="auto"/>
                    <w:right w:val="none" w:sz="0" w:space="0" w:color="auto"/>
                  </w:divBdr>
                </w:div>
                <w:div w:id="174149699">
                  <w:marLeft w:val="0"/>
                  <w:marRight w:val="0"/>
                  <w:marTop w:val="0"/>
                  <w:marBottom w:val="0"/>
                  <w:divBdr>
                    <w:top w:val="none" w:sz="0" w:space="0" w:color="auto"/>
                    <w:left w:val="none" w:sz="0" w:space="0" w:color="auto"/>
                    <w:bottom w:val="none" w:sz="0" w:space="0" w:color="auto"/>
                    <w:right w:val="none" w:sz="0" w:space="0" w:color="auto"/>
                  </w:divBdr>
                </w:div>
                <w:div w:id="1184828577">
                  <w:marLeft w:val="0"/>
                  <w:marRight w:val="0"/>
                  <w:marTop w:val="0"/>
                  <w:marBottom w:val="0"/>
                  <w:divBdr>
                    <w:top w:val="none" w:sz="0" w:space="0" w:color="auto"/>
                    <w:left w:val="none" w:sz="0" w:space="0" w:color="auto"/>
                    <w:bottom w:val="none" w:sz="0" w:space="0" w:color="auto"/>
                    <w:right w:val="none" w:sz="0" w:space="0" w:color="auto"/>
                  </w:divBdr>
                </w:div>
                <w:div w:id="456804286">
                  <w:marLeft w:val="0"/>
                  <w:marRight w:val="0"/>
                  <w:marTop w:val="0"/>
                  <w:marBottom w:val="0"/>
                  <w:divBdr>
                    <w:top w:val="none" w:sz="0" w:space="0" w:color="auto"/>
                    <w:left w:val="none" w:sz="0" w:space="0" w:color="auto"/>
                    <w:bottom w:val="none" w:sz="0" w:space="0" w:color="auto"/>
                    <w:right w:val="none" w:sz="0" w:space="0" w:color="auto"/>
                  </w:divBdr>
                </w:div>
                <w:div w:id="1605185036">
                  <w:marLeft w:val="0"/>
                  <w:marRight w:val="0"/>
                  <w:marTop w:val="0"/>
                  <w:marBottom w:val="0"/>
                  <w:divBdr>
                    <w:top w:val="none" w:sz="0" w:space="0" w:color="auto"/>
                    <w:left w:val="none" w:sz="0" w:space="0" w:color="auto"/>
                    <w:bottom w:val="none" w:sz="0" w:space="0" w:color="auto"/>
                    <w:right w:val="none" w:sz="0" w:space="0" w:color="auto"/>
                  </w:divBdr>
                </w:div>
                <w:div w:id="318505854">
                  <w:marLeft w:val="0"/>
                  <w:marRight w:val="0"/>
                  <w:marTop w:val="0"/>
                  <w:marBottom w:val="0"/>
                  <w:divBdr>
                    <w:top w:val="none" w:sz="0" w:space="0" w:color="auto"/>
                    <w:left w:val="none" w:sz="0" w:space="0" w:color="auto"/>
                    <w:bottom w:val="none" w:sz="0" w:space="0" w:color="auto"/>
                    <w:right w:val="none" w:sz="0" w:space="0" w:color="auto"/>
                  </w:divBdr>
                </w:div>
                <w:div w:id="2051682404">
                  <w:marLeft w:val="0"/>
                  <w:marRight w:val="0"/>
                  <w:marTop w:val="0"/>
                  <w:marBottom w:val="0"/>
                  <w:divBdr>
                    <w:top w:val="none" w:sz="0" w:space="0" w:color="auto"/>
                    <w:left w:val="none" w:sz="0" w:space="0" w:color="auto"/>
                    <w:bottom w:val="none" w:sz="0" w:space="0" w:color="auto"/>
                    <w:right w:val="none" w:sz="0" w:space="0" w:color="auto"/>
                  </w:divBdr>
                </w:div>
                <w:div w:id="1913468642">
                  <w:marLeft w:val="0"/>
                  <w:marRight w:val="0"/>
                  <w:marTop w:val="0"/>
                  <w:marBottom w:val="0"/>
                  <w:divBdr>
                    <w:top w:val="none" w:sz="0" w:space="0" w:color="auto"/>
                    <w:left w:val="none" w:sz="0" w:space="0" w:color="auto"/>
                    <w:bottom w:val="none" w:sz="0" w:space="0" w:color="auto"/>
                    <w:right w:val="none" w:sz="0" w:space="0" w:color="auto"/>
                  </w:divBdr>
                </w:div>
                <w:div w:id="522213295">
                  <w:marLeft w:val="0"/>
                  <w:marRight w:val="0"/>
                  <w:marTop w:val="0"/>
                  <w:marBottom w:val="0"/>
                  <w:divBdr>
                    <w:top w:val="none" w:sz="0" w:space="0" w:color="auto"/>
                    <w:left w:val="none" w:sz="0" w:space="0" w:color="auto"/>
                    <w:bottom w:val="none" w:sz="0" w:space="0" w:color="auto"/>
                    <w:right w:val="none" w:sz="0" w:space="0" w:color="auto"/>
                  </w:divBdr>
                </w:div>
                <w:div w:id="1735346265">
                  <w:marLeft w:val="0"/>
                  <w:marRight w:val="0"/>
                  <w:marTop w:val="0"/>
                  <w:marBottom w:val="0"/>
                  <w:divBdr>
                    <w:top w:val="none" w:sz="0" w:space="0" w:color="auto"/>
                    <w:left w:val="none" w:sz="0" w:space="0" w:color="auto"/>
                    <w:bottom w:val="none" w:sz="0" w:space="0" w:color="auto"/>
                    <w:right w:val="none" w:sz="0" w:space="0" w:color="auto"/>
                  </w:divBdr>
                </w:div>
                <w:div w:id="642395006">
                  <w:marLeft w:val="0"/>
                  <w:marRight w:val="0"/>
                  <w:marTop w:val="0"/>
                  <w:marBottom w:val="0"/>
                  <w:divBdr>
                    <w:top w:val="none" w:sz="0" w:space="0" w:color="auto"/>
                    <w:left w:val="none" w:sz="0" w:space="0" w:color="auto"/>
                    <w:bottom w:val="none" w:sz="0" w:space="0" w:color="auto"/>
                    <w:right w:val="none" w:sz="0" w:space="0" w:color="auto"/>
                  </w:divBdr>
                </w:div>
                <w:div w:id="122306639">
                  <w:marLeft w:val="0"/>
                  <w:marRight w:val="0"/>
                  <w:marTop w:val="0"/>
                  <w:marBottom w:val="0"/>
                  <w:divBdr>
                    <w:top w:val="none" w:sz="0" w:space="0" w:color="auto"/>
                    <w:left w:val="none" w:sz="0" w:space="0" w:color="auto"/>
                    <w:bottom w:val="none" w:sz="0" w:space="0" w:color="auto"/>
                    <w:right w:val="none" w:sz="0" w:space="0" w:color="auto"/>
                  </w:divBdr>
                </w:div>
                <w:div w:id="1007364706">
                  <w:marLeft w:val="0"/>
                  <w:marRight w:val="0"/>
                  <w:marTop w:val="0"/>
                  <w:marBottom w:val="0"/>
                  <w:divBdr>
                    <w:top w:val="none" w:sz="0" w:space="0" w:color="auto"/>
                    <w:left w:val="none" w:sz="0" w:space="0" w:color="auto"/>
                    <w:bottom w:val="none" w:sz="0" w:space="0" w:color="auto"/>
                    <w:right w:val="none" w:sz="0" w:space="0" w:color="auto"/>
                  </w:divBdr>
                </w:div>
                <w:div w:id="402335371">
                  <w:marLeft w:val="0"/>
                  <w:marRight w:val="0"/>
                  <w:marTop w:val="0"/>
                  <w:marBottom w:val="0"/>
                  <w:divBdr>
                    <w:top w:val="none" w:sz="0" w:space="0" w:color="auto"/>
                    <w:left w:val="none" w:sz="0" w:space="0" w:color="auto"/>
                    <w:bottom w:val="none" w:sz="0" w:space="0" w:color="auto"/>
                    <w:right w:val="none" w:sz="0" w:space="0" w:color="auto"/>
                  </w:divBdr>
                </w:div>
                <w:div w:id="1101878069">
                  <w:marLeft w:val="0"/>
                  <w:marRight w:val="0"/>
                  <w:marTop w:val="0"/>
                  <w:marBottom w:val="0"/>
                  <w:divBdr>
                    <w:top w:val="none" w:sz="0" w:space="0" w:color="auto"/>
                    <w:left w:val="none" w:sz="0" w:space="0" w:color="auto"/>
                    <w:bottom w:val="none" w:sz="0" w:space="0" w:color="auto"/>
                    <w:right w:val="none" w:sz="0" w:space="0" w:color="auto"/>
                  </w:divBdr>
                </w:div>
                <w:div w:id="6370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14262">
      <w:bodyDiv w:val="1"/>
      <w:marLeft w:val="0"/>
      <w:marRight w:val="0"/>
      <w:marTop w:val="0"/>
      <w:marBottom w:val="0"/>
      <w:divBdr>
        <w:top w:val="none" w:sz="0" w:space="0" w:color="auto"/>
        <w:left w:val="none" w:sz="0" w:space="0" w:color="auto"/>
        <w:bottom w:val="none" w:sz="0" w:space="0" w:color="auto"/>
        <w:right w:val="none" w:sz="0" w:space="0" w:color="auto"/>
      </w:divBdr>
      <w:divsChild>
        <w:div w:id="445082358">
          <w:marLeft w:val="0"/>
          <w:marRight w:val="0"/>
          <w:marTop w:val="0"/>
          <w:marBottom w:val="0"/>
          <w:divBdr>
            <w:top w:val="none" w:sz="0" w:space="0" w:color="auto"/>
            <w:left w:val="none" w:sz="0" w:space="0" w:color="auto"/>
            <w:bottom w:val="none" w:sz="0" w:space="0" w:color="auto"/>
            <w:right w:val="none" w:sz="0" w:space="0" w:color="auto"/>
          </w:divBdr>
        </w:div>
        <w:div w:id="221720959">
          <w:marLeft w:val="0"/>
          <w:marRight w:val="0"/>
          <w:marTop w:val="0"/>
          <w:marBottom w:val="0"/>
          <w:divBdr>
            <w:top w:val="none" w:sz="0" w:space="0" w:color="auto"/>
            <w:left w:val="none" w:sz="0" w:space="0" w:color="auto"/>
            <w:bottom w:val="none" w:sz="0" w:space="0" w:color="auto"/>
            <w:right w:val="none" w:sz="0" w:space="0" w:color="auto"/>
          </w:divBdr>
          <w:divsChild>
            <w:div w:id="133909897">
              <w:marLeft w:val="0"/>
              <w:marRight w:val="0"/>
              <w:marTop w:val="0"/>
              <w:marBottom w:val="0"/>
              <w:divBdr>
                <w:top w:val="none" w:sz="0" w:space="0" w:color="auto"/>
                <w:left w:val="none" w:sz="0" w:space="0" w:color="auto"/>
                <w:bottom w:val="none" w:sz="0" w:space="0" w:color="auto"/>
                <w:right w:val="none" w:sz="0" w:space="0" w:color="auto"/>
              </w:divBdr>
            </w:div>
          </w:divsChild>
        </w:div>
        <w:div w:id="376904279">
          <w:marLeft w:val="0"/>
          <w:marRight w:val="0"/>
          <w:marTop w:val="0"/>
          <w:marBottom w:val="0"/>
          <w:divBdr>
            <w:top w:val="none" w:sz="0" w:space="0" w:color="auto"/>
            <w:left w:val="none" w:sz="0" w:space="0" w:color="auto"/>
            <w:bottom w:val="none" w:sz="0" w:space="0" w:color="auto"/>
            <w:right w:val="none" w:sz="0" w:space="0" w:color="auto"/>
          </w:divBdr>
          <w:divsChild>
            <w:div w:id="1885480800">
              <w:marLeft w:val="0"/>
              <w:marRight w:val="0"/>
              <w:marTop w:val="0"/>
              <w:marBottom w:val="0"/>
              <w:divBdr>
                <w:top w:val="none" w:sz="0" w:space="0" w:color="auto"/>
                <w:left w:val="none" w:sz="0" w:space="0" w:color="auto"/>
                <w:bottom w:val="none" w:sz="0" w:space="0" w:color="auto"/>
                <w:right w:val="none" w:sz="0" w:space="0" w:color="auto"/>
              </w:divBdr>
              <w:divsChild>
                <w:div w:id="2087192195">
                  <w:marLeft w:val="0"/>
                  <w:marRight w:val="0"/>
                  <w:marTop w:val="0"/>
                  <w:marBottom w:val="0"/>
                  <w:divBdr>
                    <w:top w:val="none" w:sz="0" w:space="0" w:color="auto"/>
                    <w:left w:val="none" w:sz="0" w:space="0" w:color="auto"/>
                    <w:bottom w:val="none" w:sz="0" w:space="0" w:color="auto"/>
                    <w:right w:val="none" w:sz="0" w:space="0" w:color="auto"/>
                  </w:divBdr>
                </w:div>
                <w:div w:id="1634435015">
                  <w:marLeft w:val="0"/>
                  <w:marRight w:val="0"/>
                  <w:marTop w:val="0"/>
                  <w:marBottom w:val="0"/>
                  <w:divBdr>
                    <w:top w:val="none" w:sz="0" w:space="0" w:color="auto"/>
                    <w:left w:val="none" w:sz="0" w:space="0" w:color="auto"/>
                    <w:bottom w:val="none" w:sz="0" w:space="0" w:color="auto"/>
                    <w:right w:val="none" w:sz="0" w:space="0" w:color="auto"/>
                  </w:divBdr>
                </w:div>
                <w:div w:id="466976514">
                  <w:marLeft w:val="0"/>
                  <w:marRight w:val="0"/>
                  <w:marTop w:val="0"/>
                  <w:marBottom w:val="0"/>
                  <w:divBdr>
                    <w:top w:val="none" w:sz="0" w:space="0" w:color="auto"/>
                    <w:left w:val="none" w:sz="0" w:space="0" w:color="auto"/>
                    <w:bottom w:val="none" w:sz="0" w:space="0" w:color="auto"/>
                    <w:right w:val="none" w:sz="0" w:space="0" w:color="auto"/>
                  </w:divBdr>
                </w:div>
                <w:div w:id="399792395">
                  <w:marLeft w:val="0"/>
                  <w:marRight w:val="0"/>
                  <w:marTop w:val="0"/>
                  <w:marBottom w:val="0"/>
                  <w:divBdr>
                    <w:top w:val="none" w:sz="0" w:space="0" w:color="auto"/>
                    <w:left w:val="none" w:sz="0" w:space="0" w:color="auto"/>
                    <w:bottom w:val="none" w:sz="0" w:space="0" w:color="auto"/>
                    <w:right w:val="none" w:sz="0" w:space="0" w:color="auto"/>
                  </w:divBdr>
                </w:div>
                <w:div w:id="748775870">
                  <w:marLeft w:val="0"/>
                  <w:marRight w:val="0"/>
                  <w:marTop w:val="0"/>
                  <w:marBottom w:val="0"/>
                  <w:divBdr>
                    <w:top w:val="none" w:sz="0" w:space="0" w:color="auto"/>
                    <w:left w:val="none" w:sz="0" w:space="0" w:color="auto"/>
                    <w:bottom w:val="none" w:sz="0" w:space="0" w:color="auto"/>
                    <w:right w:val="none" w:sz="0" w:space="0" w:color="auto"/>
                  </w:divBdr>
                </w:div>
                <w:div w:id="957683476">
                  <w:marLeft w:val="0"/>
                  <w:marRight w:val="0"/>
                  <w:marTop w:val="0"/>
                  <w:marBottom w:val="0"/>
                  <w:divBdr>
                    <w:top w:val="none" w:sz="0" w:space="0" w:color="auto"/>
                    <w:left w:val="none" w:sz="0" w:space="0" w:color="auto"/>
                    <w:bottom w:val="none" w:sz="0" w:space="0" w:color="auto"/>
                    <w:right w:val="none" w:sz="0" w:space="0" w:color="auto"/>
                  </w:divBdr>
                </w:div>
                <w:div w:id="1989556333">
                  <w:marLeft w:val="0"/>
                  <w:marRight w:val="0"/>
                  <w:marTop w:val="0"/>
                  <w:marBottom w:val="0"/>
                  <w:divBdr>
                    <w:top w:val="none" w:sz="0" w:space="0" w:color="auto"/>
                    <w:left w:val="none" w:sz="0" w:space="0" w:color="auto"/>
                    <w:bottom w:val="none" w:sz="0" w:space="0" w:color="auto"/>
                    <w:right w:val="none" w:sz="0" w:space="0" w:color="auto"/>
                  </w:divBdr>
                </w:div>
                <w:div w:id="1019507748">
                  <w:marLeft w:val="0"/>
                  <w:marRight w:val="0"/>
                  <w:marTop w:val="0"/>
                  <w:marBottom w:val="0"/>
                  <w:divBdr>
                    <w:top w:val="none" w:sz="0" w:space="0" w:color="auto"/>
                    <w:left w:val="none" w:sz="0" w:space="0" w:color="auto"/>
                    <w:bottom w:val="none" w:sz="0" w:space="0" w:color="auto"/>
                    <w:right w:val="none" w:sz="0" w:space="0" w:color="auto"/>
                  </w:divBdr>
                </w:div>
                <w:div w:id="1105542718">
                  <w:marLeft w:val="0"/>
                  <w:marRight w:val="0"/>
                  <w:marTop w:val="0"/>
                  <w:marBottom w:val="0"/>
                  <w:divBdr>
                    <w:top w:val="none" w:sz="0" w:space="0" w:color="auto"/>
                    <w:left w:val="none" w:sz="0" w:space="0" w:color="auto"/>
                    <w:bottom w:val="none" w:sz="0" w:space="0" w:color="auto"/>
                    <w:right w:val="none" w:sz="0" w:space="0" w:color="auto"/>
                  </w:divBdr>
                </w:div>
                <w:div w:id="1575891428">
                  <w:marLeft w:val="0"/>
                  <w:marRight w:val="0"/>
                  <w:marTop w:val="0"/>
                  <w:marBottom w:val="0"/>
                  <w:divBdr>
                    <w:top w:val="none" w:sz="0" w:space="0" w:color="auto"/>
                    <w:left w:val="none" w:sz="0" w:space="0" w:color="auto"/>
                    <w:bottom w:val="none" w:sz="0" w:space="0" w:color="auto"/>
                    <w:right w:val="none" w:sz="0" w:space="0" w:color="auto"/>
                  </w:divBdr>
                </w:div>
                <w:div w:id="25720905">
                  <w:marLeft w:val="0"/>
                  <w:marRight w:val="0"/>
                  <w:marTop w:val="0"/>
                  <w:marBottom w:val="0"/>
                  <w:divBdr>
                    <w:top w:val="none" w:sz="0" w:space="0" w:color="auto"/>
                    <w:left w:val="none" w:sz="0" w:space="0" w:color="auto"/>
                    <w:bottom w:val="none" w:sz="0" w:space="0" w:color="auto"/>
                    <w:right w:val="none" w:sz="0" w:space="0" w:color="auto"/>
                  </w:divBdr>
                </w:div>
                <w:div w:id="1076827868">
                  <w:marLeft w:val="0"/>
                  <w:marRight w:val="0"/>
                  <w:marTop w:val="0"/>
                  <w:marBottom w:val="0"/>
                  <w:divBdr>
                    <w:top w:val="none" w:sz="0" w:space="0" w:color="auto"/>
                    <w:left w:val="none" w:sz="0" w:space="0" w:color="auto"/>
                    <w:bottom w:val="none" w:sz="0" w:space="0" w:color="auto"/>
                    <w:right w:val="none" w:sz="0" w:space="0" w:color="auto"/>
                  </w:divBdr>
                </w:div>
                <w:div w:id="75368965">
                  <w:marLeft w:val="0"/>
                  <w:marRight w:val="0"/>
                  <w:marTop w:val="0"/>
                  <w:marBottom w:val="0"/>
                  <w:divBdr>
                    <w:top w:val="none" w:sz="0" w:space="0" w:color="auto"/>
                    <w:left w:val="none" w:sz="0" w:space="0" w:color="auto"/>
                    <w:bottom w:val="none" w:sz="0" w:space="0" w:color="auto"/>
                    <w:right w:val="none" w:sz="0" w:space="0" w:color="auto"/>
                  </w:divBdr>
                </w:div>
                <w:div w:id="18756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13219">
      <w:bodyDiv w:val="1"/>
      <w:marLeft w:val="0"/>
      <w:marRight w:val="0"/>
      <w:marTop w:val="0"/>
      <w:marBottom w:val="0"/>
      <w:divBdr>
        <w:top w:val="none" w:sz="0" w:space="0" w:color="auto"/>
        <w:left w:val="none" w:sz="0" w:space="0" w:color="auto"/>
        <w:bottom w:val="none" w:sz="0" w:space="0" w:color="auto"/>
        <w:right w:val="none" w:sz="0" w:space="0" w:color="auto"/>
      </w:divBdr>
      <w:divsChild>
        <w:div w:id="1157839046">
          <w:marLeft w:val="0"/>
          <w:marRight w:val="0"/>
          <w:marTop w:val="0"/>
          <w:marBottom w:val="0"/>
          <w:divBdr>
            <w:top w:val="none" w:sz="0" w:space="0" w:color="auto"/>
            <w:left w:val="none" w:sz="0" w:space="0" w:color="auto"/>
            <w:bottom w:val="none" w:sz="0" w:space="0" w:color="auto"/>
            <w:right w:val="none" w:sz="0" w:space="0" w:color="auto"/>
          </w:divBdr>
          <w:divsChild>
            <w:div w:id="1545866636">
              <w:marLeft w:val="0"/>
              <w:marRight w:val="0"/>
              <w:marTop w:val="0"/>
              <w:marBottom w:val="0"/>
              <w:divBdr>
                <w:top w:val="none" w:sz="0" w:space="0" w:color="auto"/>
                <w:left w:val="none" w:sz="0" w:space="0" w:color="auto"/>
                <w:bottom w:val="none" w:sz="0" w:space="0" w:color="auto"/>
                <w:right w:val="none" w:sz="0" w:space="0" w:color="auto"/>
              </w:divBdr>
              <w:divsChild>
                <w:div w:id="979185326">
                  <w:marLeft w:val="0"/>
                  <w:marRight w:val="0"/>
                  <w:marTop w:val="0"/>
                  <w:marBottom w:val="0"/>
                  <w:divBdr>
                    <w:top w:val="none" w:sz="0" w:space="0" w:color="auto"/>
                    <w:left w:val="none" w:sz="0" w:space="0" w:color="auto"/>
                    <w:bottom w:val="none" w:sz="0" w:space="0" w:color="auto"/>
                    <w:right w:val="none" w:sz="0" w:space="0" w:color="auto"/>
                  </w:divBdr>
                </w:div>
                <w:div w:id="334652974">
                  <w:marLeft w:val="0"/>
                  <w:marRight w:val="0"/>
                  <w:marTop w:val="0"/>
                  <w:marBottom w:val="0"/>
                  <w:divBdr>
                    <w:top w:val="none" w:sz="0" w:space="0" w:color="auto"/>
                    <w:left w:val="none" w:sz="0" w:space="0" w:color="auto"/>
                    <w:bottom w:val="none" w:sz="0" w:space="0" w:color="auto"/>
                    <w:right w:val="none" w:sz="0" w:space="0" w:color="auto"/>
                  </w:divBdr>
                  <w:divsChild>
                    <w:div w:id="1790972356">
                      <w:marLeft w:val="0"/>
                      <w:marRight w:val="0"/>
                      <w:marTop w:val="0"/>
                      <w:marBottom w:val="0"/>
                      <w:divBdr>
                        <w:top w:val="none" w:sz="0" w:space="0" w:color="auto"/>
                        <w:left w:val="none" w:sz="0" w:space="0" w:color="auto"/>
                        <w:bottom w:val="none" w:sz="0" w:space="0" w:color="auto"/>
                        <w:right w:val="none" w:sz="0" w:space="0" w:color="auto"/>
                      </w:divBdr>
                    </w:div>
                  </w:divsChild>
                </w:div>
                <w:div w:id="1123696086">
                  <w:marLeft w:val="0"/>
                  <w:marRight w:val="0"/>
                  <w:marTop w:val="0"/>
                  <w:marBottom w:val="0"/>
                  <w:divBdr>
                    <w:top w:val="none" w:sz="0" w:space="0" w:color="auto"/>
                    <w:left w:val="none" w:sz="0" w:space="0" w:color="auto"/>
                    <w:bottom w:val="none" w:sz="0" w:space="0" w:color="auto"/>
                    <w:right w:val="none" w:sz="0" w:space="0" w:color="auto"/>
                  </w:divBdr>
                  <w:divsChild>
                    <w:div w:id="948393201">
                      <w:marLeft w:val="0"/>
                      <w:marRight w:val="0"/>
                      <w:marTop w:val="0"/>
                      <w:marBottom w:val="0"/>
                      <w:divBdr>
                        <w:top w:val="none" w:sz="0" w:space="0" w:color="auto"/>
                        <w:left w:val="none" w:sz="0" w:space="0" w:color="auto"/>
                        <w:bottom w:val="none" w:sz="0" w:space="0" w:color="auto"/>
                        <w:right w:val="none" w:sz="0" w:space="0" w:color="auto"/>
                      </w:divBdr>
                      <w:divsChild>
                        <w:div w:id="477572177">
                          <w:marLeft w:val="0"/>
                          <w:marRight w:val="0"/>
                          <w:marTop w:val="0"/>
                          <w:marBottom w:val="0"/>
                          <w:divBdr>
                            <w:top w:val="none" w:sz="0" w:space="0" w:color="auto"/>
                            <w:left w:val="none" w:sz="0" w:space="0" w:color="auto"/>
                            <w:bottom w:val="none" w:sz="0" w:space="0" w:color="auto"/>
                            <w:right w:val="none" w:sz="0" w:space="0" w:color="auto"/>
                          </w:divBdr>
                        </w:div>
                        <w:div w:id="736587101">
                          <w:marLeft w:val="0"/>
                          <w:marRight w:val="0"/>
                          <w:marTop w:val="0"/>
                          <w:marBottom w:val="0"/>
                          <w:divBdr>
                            <w:top w:val="none" w:sz="0" w:space="0" w:color="auto"/>
                            <w:left w:val="none" w:sz="0" w:space="0" w:color="auto"/>
                            <w:bottom w:val="none" w:sz="0" w:space="0" w:color="auto"/>
                            <w:right w:val="none" w:sz="0" w:space="0" w:color="auto"/>
                          </w:divBdr>
                        </w:div>
                        <w:div w:id="899707989">
                          <w:marLeft w:val="0"/>
                          <w:marRight w:val="0"/>
                          <w:marTop w:val="0"/>
                          <w:marBottom w:val="0"/>
                          <w:divBdr>
                            <w:top w:val="none" w:sz="0" w:space="0" w:color="auto"/>
                            <w:left w:val="none" w:sz="0" w:space="0" w:color="auto"/>
                            <w:bottom w:val="none" w:sz="0" w:space="0" w:color="auto"/>
                            <w:right w:val="none" w:sz="0" w:space="0" w:color="auto"/>
                          </w:divBdr>
                        </w:div>
                        <w:div w:id="2045976930">
                          <w:marLeft w:val="0"/>
                          <w:marRight w:val="0"/>
                          <w:marTop w:val="0"/>
                          <w:marBottom w:val="0"/>
                          <w:divBdr>
                            <w:top w:val="none" w:sz="0" w:space="0" w:color="auto"/>
                            <w:left w:val="none" w:sz="0" w:space="0" w:color="auto"/>
                            <w:bottom w:val="none" w:sz="0" w:space="0" w:color="auto"/>
                            <w:right w:val="none" w:sz="0" w:space="0" w:color="auto"/>
                          </w:divBdr>
                        </w:div>
                        <w:div w:id="919565002">
                          <w:marLeft w:val="0"/>
                          <w:marRight w:val="0"/>
                          <w:marTop w:val="0"/>
                          <w:marBottom w:val="0"/>
                          <w:divBdr>
                            <w:top w:val="none" w:sz="0" w:space="0" w:color="auto"/>
                            <w:left w:val="none" w:sz="0" w:space="0" w:color="auto"/>
                            <w:bottom w:val="none" w:sz="0" w:space="0" w:color="auto"/>
                            <w:right w:val="none" w:sz="0" w:space="0" w:color="auto"/>
                          </w:divBdr>
                        </w:div>
                        <w:div w:id="1725522076">
                          <w:marLeft w:val="0"/>
                          <w:marRight w:val="0"/>
                          <w:marTop w:val="0"/>
                          <w:marBottom w:val="0"/>
                          <w:divBdr>
                            <w:top w:val="none" w:sz="0" w:space="0" w:color="auto"/>
                            <w:left w:val="none" w:sz="0" w:space="0" w:color="auto"/>
                            <w:bottom w:val="none" w:sz="0" w:space="0" w:color="auto"/>
                            <w:right w:val="none" w:sz="0" w:space="0" w:color="auto"/>
                          </w:divBdr>
                        </w:div>
                        <w:div w:id="1661696893">
                          <w:marLeft w:val="0"/>
                          <w:marRight w:val="0"/>
                          <w:marTop w:val="0"/>
                          <w:marBottom w:val="0"/>
                          <w:divBdr>
                            <w:top w:val="none" w:sz="0" w:space="0" w:color="auto"/>
                            <w:left w:val="none" w:sz="0" w:space="0" w:color="auto"/>
                            <w:bottom w:val="none" w:sz="0" w:space="0" w:color="auto"/>
                            <w:right w:val="none" w:sz="0" w:space="0" w:color="auto"/>
                          </w:divBdr>
                        </w:div>
                        <w:div w:id="695499889">
                          <w:marLeft w:val="0"/>
                          <w:marRight w:val="0"/>
                          <w:marTop w:val="0"/>
                          <w:marBottom w:val="0"/>
                          <w:divBdr>
                            <w:top w:val="none" w:sz="0" w:space="0" w:color="auto"/>
                            <w:left w:val="none" w:sz="0" w:space="0" w:color="auto"/>
                            <w:bottom w:val="none" w:sz="0" w:space="0" w:color="auto"/>
                            <w:right w:val="none" w:sz="0" w:space="0" w:color="auto"/>
                          </w:divBdr>
                        </w:div>
                        <w:div w:id="844787196">
                          <w:marLeft w:val="0"/>
                          <w:marRight w:val="0"/>
                          <w:marTop w:val="0"/>
                          <w:marBottom w:val="0"/>
                          <w:divBdr>
                            <w:top w:val="none" w:sz="0" w:space="0" w:color="auto"/>
                            <w:left w:val="none" w:sz="0" w:space="0" w:color="auto"/>
                            <w:bottom w:val="none" w:sz="0" w:space="0" w:color="auto"/>
                            <w:right w:val="none" w:sz="0" w:space="0" w:color="auto"/>
                          </w:divBdr>
                        </w:div>
                        <w:div w:id="84301446">
                          <w:marLeft w:val="0"/>
                          <w:marRight w:val="0"/>
                          <w:marTop w:val="0"/>
                          <w:marBottom w:val="0"/>
                          <w:divBdr>
                            <w:top w:val="none" w:sz="0" w:space="0" w:color="auto"/>
                            <w:left w:val="none" w:sz="0" w:space="0" w:color="auto"/>
                            <w:bottom w:val="none" w:sz="0" w:space="0" w:color="auto"/>
                            <w:right w:val="none" w:sz="0" w:space="0" w:color="auto"/>
                          </w:divBdr>
                        </w:div>
                        <w:div w:id="1711806710">
                          <w:marLeft w:val="0"/>
                          <w:marRight w:val="0"/>
                          <w:marTop w:val="0"/>
                          <w:marBottom w:val="0"/>
                          <w:divBdr>
                            <w:top w:val="none" w:sz="0" w:space="0" w:color="auto"/>
                            <w:left w:val="none" w:sz="0" w:space="0" w:color="auto"/>
                            <w:bottom w:val="none" w:sz="0" w:space="0" w:color="auto"/>
                            <w:right w:val="none" w:sz="0" w:space="0" w:color="auto"/>
                          </w:divBdr>
                        </w:div>
                        <w:div w:id="767239360">
                          <w:marLeft w:val="0"/>
                          <w:marRight w:val="0"/>
                          <w:marTop w:val="0"/>
                          <w:marBottom w:val="0"/>
                          <w:divBdr>
                            <w:top w:val="none" w:sz="0" w:space="0" w:color="auto"/>
                            <w:left w:val="none" w:sz="0" w:space="0" w:color="auto"/>
                            <w:bottom w:val="none" w:sz="0" w:space="0" w:color="auto"/>
                            <w:right w:val="none" w:sz="0" w:space="0" w:color="auto"/>
                          </w:divBdr>
                        </w:div>
                        <w:div w:id="1990819726">
                          <w:marLeft w:val="0"/>
                          <w:marRight w:val="0"/>
                          <w:marTop w:val="0"/>
                          <w:marBottom w:val="0"/>
                          <w:divBdr>
                            <w:top w:val="none" w:sz="0" w:space="0" w:color="auto"/>
                            <w:left w:val="none" w:sz="0" w:space="0" w:color="auto"/>
                            <w:bottom w:val="none" w:sz="0" w:space="0" w:color="auto"/>
                            <w:right w:val="none" w:sz="0" w:space="0" w:color="auto"/>
                          </w:divBdr>
                        </w:div>
                        <w:div w:id="329217262">
                          <w:marLeft w:val="0"/>
                          <w:marRight w:val="0"/>
                          <w:marTop w:val="0"/>
                          <w:marBottom w:val="0"/>
                          <w:divBdr>
                            <w:top w:val="none" w:sz="0" w:space="0" w:color="auto"/>
                            <w:left w:val="none" w:sz="0" w:space="0" w:color="auto"/>
                            <w:bottom w:val="none" w:sz="0" w:space="0" w:color="auto"/>
                            <w:right w:val="none" w:sz="0" w:space="0" w:color="auto"/>
                          </w:divBdr>
                        </w:div>
                        <w:div w:id="2027515228">
                          <w:marLeft w:val="0"/>
                          <w:marRight w:val="0"/>
                          <w:marTop w:val="0"/>
                          <w:marBottom w:val="0"/>
                          <w:divBdr>
                            <w:top w:val="none" w:sz="0" w:space="0" w:color="auto"/>
                            <w:left w:val="none" w:sz="0" w:space="0" w:color="auto"/>
                            <w:bottom w:val="none" w:sz="0" w:space="0" w:color="auto"/>
                            <w:right w:val="none" w:sz="0" w:space="0" w:color="auto"/>
                          </w:divBdr>
                        </w:div>
                        <w:div w:id="166290609">
                          <w:marLeft w:val="0"/>
                          <w:marRight w:val="0"/>
                          <w:marTop w:val="0"/>
                          <w:marBottom w:val="0"/>
                          <w:divBdr>
                            <w:top w:val="none" w:sz="0" w:space="0" w:color="auto"/>
                            <w:left w:val="none" w:sz="0" w:space="0" w:color="auto"/>
                            <w:bottom w:val="none" w:sz="0" w:space="0" w:color="auto"/>
                            <w:right w:val="none" w:sz="0" w:space="0" w:color="auto"/>
                          </w:divBdr>
                        </w:div>
                        <w:div w:id="1887990447">
                          <w:marLeft w:val="0"/>
                          <w:marRight w:val="0"/>
                          <w:marTop w:val="0"/>
                          <w:marBottom w:val="0"/>
                          <w:divBdr>
                            <w:top w:val="none" w:sz="0" w:space="0" w:color="auto"/>
                            <w:left w:val="none" w:sz="0" w:space="0" w:color="auto"/>
                            <w:bottom w:val="none" w:sz="0" w:space="0" w:color="auto"/>
                            <w:right w:val="none" w:sz="0" w:space="0" w:color="auto"/>
                          </w:divBdr>
                        </w:div>
                        <w:div w:id="1344433871">
                          <w:marLeft w:val="0"/>
                          <w:marRight w:val="0"/>
                          <w:marTop w:val="0"/>
                          <w:marBottom w:val="0"/>
                          <w:divBdr>
                            <w:top w:val="none" w:sz="0" w:space="0" w:color="auto"/>
                            <w:left w:val="none" w:sz="0" w:space="0" w:color="auto"/>
                            <w:bottom w:val="none" w:sz="0" w:space="0" w:color="auto"/>
                            <w:right w:val="none" w:sz="0" w:space="0" w:color="auto"/>
                          </w:divBdr>
                        </w:div>
                        <w:div w:id="694576523">
                          <w:marLeft w:val="0"/>
                          <w:marRight w:val="0"/>
                          <w:marTop w:val="0"/>
                          <w:marBottom w:val="0"/>
                          <w:divBdr>
                            <w:top w:val="none" w:sz="0" w:space="0" w:color="auto"/>
                            <w:left w:val="none" w:sz="0" w:space="0" w:color="auto"/>
                            <w:bottom w:val="none" w:sz="0" w:space="0" w:color="auto"/>
                            <w:right w:val="none" w:sz="0" w:space="0" w:color="auto"/>
                          </w:divBdr>
                        </w:div>
                        <w:div w:id="790169717">
                          <w:marLeft w:val="0"/>
                          <w:marRight w:val="0"/>
                          <w:marTop w:val="0"/>
                          <w:marBottom w:val="0"/>
                          <w:divBdr>
                            <w:top w:val="none" w:sz="0" w:space="0" w:color="auto"/>
                            <w:left w:val="none" w:sz="0" w:space="0" w:color="auto"/>
                            <w:bottom w:val="none" w:sz="0" w:space="0" w:color="auto"/>
                            <w:right w:val="none" w:sz="0" w:space="0" w:color="auto"/>
                          </w:divBdr>
                        </w:div>
                        <w:div w:id="2132746268">
                          <w:marLeft w:val="0"/>
                          <w:marRight w:val="0"/>
                          <w:marTop w:val="0"/>
                          <w:marBottom w:val="0"/>
                          <w:divBdr>
                            <w:top w:val="none" w:sz="0" w:space="0" w:color="auto"/>
                            <w:left w:val="none" w:sz="0" w:space="0" w:color="auto"/>
                            <w:bottom w:val="none" w:sz="0" w:space="0" w:color="auto"/>
                            <w:right w:val="none" w:sz="0" w:space="0" w:color="auto"/>
                          </w:divBdr>
                        </w:div>
                        <w:div w:id="1893927743">
                          <w:marLeft w:val="0"/>
                          <w:marRight w:val="0"/>
                          <w:marTop w:val="0"/>
                          <w:marBottom w:val="0"/>
                          <w:divBdr>
                            <w:top w:val="none" w:sz="0" w:space="0" w:color="auto"/>
                            <w:left w:val="none" w:sz="0" w:space="0" w:color="auto"/>
                            <w:bottom w:val="none" w:sz="0" w:space="0" w:color="auto"/>
                            <w:right w:val="none" w:sz="0" w:space="0" w:color="auto"/>
                          </w:divBdr>
                        </w:div>
                        <w:div w:id="146165428">
                          <w:marLeft w:val="0"/>
                          <w:marRight w:val="0"/>
                          <w:marTop w:val="0"/>
                          <w:marBottom w:val="0"/>
                          <w:divBdr>
                            <w:top w:val="none" w:sz="0" w:space="0" w:color="auto"/>
                            <w:left w:val="none" w:sz="0" w:space="0" w:color="auto"/>
                            <w:bottom w:val="none" w:sz="0" w:space="0" w:color="auto"/>
                            <w:right w:val="none" w:sz="0" w:space="0" w:color="auto"/>
                          </w:divBdr>
                        </w:div>
                        <w:div w:id="1580559839">
                          <w:marLeft w:val="0"/>
                          <w:marRight w:val="0"/>
                          <w:marTop w:val="0"/>
                          <w:marBottom w:val="0"/>
                          <w:divBdr>
                            <w:top w:val="none" w:sz="0" w:space="0" w:color="auto"/>
                            <w:left w:val="none" w:sz="0" w:space="0" w:color="auto"/>
                            <w:bottom w:val="none" w:sz="0" w:space="0" w:color="auto"/>
                            <w:right w:val="none" w:sz="0" w:space="0" w:color="auto"/>
                          </w:divBdr>
                        </w:div>
                        <w:div w:id="521285299">
                          <w:marLeft w:val="0"/>
                          <w:marRight w:val="0"/>
                          <w:marTop w:val="0"/>
                          <w:marBottom w:val="0"/>
                          <w:divBdr>
                            <w:top w:val="none" w:sz="0" w:space="0" w:color="auto"/>
                            <w:left w:val="none" w:sz="0" w:space="0" w:color="auto"/>
                            <w:bottom w:val="none" w:sz="0" w:space="0" w:color="auto"/>
                            <w:right w:val="none" w:sz="0" w:space="0" w:color="auto"/>
                          </w:divBdr>
                        </w:div>
                        <w:div w:id="4807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445146">
      <w:bodyDiv w:val="1"/>
      <w:marLeft w:val="0"/>
      <w:marRight w:val="0"/>
      <w:marTop w:val="0"/>
      <w:marBottom w:val="0"/>
      <w:divBdr>
        <w:top w:val="none" w:sz="0" w:space="0" w:color="auto"/>
        <w:left w:val="none" w:sz="0" w:space="0" w:color="auto"/>
        <w:bottom w:val="none" w:sz="0" w:space="0" w:color="auto"/>
        <w:right w:val="none" w:sz="0" w:space="0" w:color="auto"/>
      </w:divBdr>
      <w:divsChild>
        <w:div w:id="928393887">
          <w:marLeft w:val="0"/>
          <w:marRight w:val="0"/>
          <w:marTop w:val="0"/>
          <w:marBottom w:val="0"/>
          <w:divBdr>
            <w:top w:val="none" w:sz="0" w:space="0" w:color="auto"/>
            <w:left w:val="none" w:sz="0" w:space="0" w:color="auto"/>
            <w:bottom w:val="none" w:sz="0" w:space="0" w:color="auto"/>
            <w:right w:val="none" w:sz="0" w:space="0" w:color="auto"/>
          </w:divBdr>
          <w:divsChild>
            <w:div w:id="428352145">
              <w:marLeft w:val="0"/>
              <w:marRight w:val="0"/>
              <w:marTop w:val="0"/>
              <w:marBottom w:val="0"/>
              <w:divBdr>
                <w:top w:val="none" w:sz="0" w:space="0" w:color="auto"/>
                <w:left w:val="none" w:sz="0" w:space="0" w:color="auto"/>
                <w:bottom w:val="none" w:sz="0" w:space="0" w:color="auto"/>
                <w:right w:val="none" w:sz="0" w:space="0" w:color="auto"/>
              </w:divBdr>
              <w:divsChild>
                <w:div w:id="1907958417">
                  <w:marLeft w:val="0"/>
                  <w:marRight w:val="0"/>
                  <w:marTop w:val="0"/>
                  <w:marBottom w:val="0"/>
                  <w:divBdr>
                    <w:top w:val="none" w:sz="0" w:space="0" w:color="auto"/>
                    <w:left w:val="none" w:sz="0" w:space="0" w:color="auto"/>
                    <w:bottom w:val="none" w:sz="0" w:space="0" w:color="auto"/>
                    <w:right w:val="none" w:sz="0" w:space="0" w:color="auto"/>
                  </w:divBdr>
                  <w:divsChild>
                    <w:div w:id="324671573">
                      <w:marLeft w:val="0"/>
                      <w:marRight w:val="0"/>
                      <w:marTop w:val="0"/>
                      <w:marBottom w:val="0"/>
                      <w:divBdr>
                        <w:top w:val="none" w:sz="0" w:space="0" w:color="auto"/>
                        <w:left w:val="none" w:sz="0" w:space="0" w:color="auto"/>
                        <w:bottom w:val="none" w:sz="0" w:space="0" w:color="auto"/>
                        <w:right w:val="none" w:sz="0" w:space="0" w:color="auto"/>
                      </w:divBdr>
                      <w:divsChild>
                        <w:div w:id="192042533">
                          <w:marLeft w:val="0"/>
                          <w:marRight w:val="0"/>
                          <w:marTop w:val="0"/>
                          <w:marBottom w:val="0"/>
                          <w:divBdr>
                            <w:top w:val="none" w:sz="0" w:space="0" w:color="auto"/>
                            <w:left w:val="none" w:sz="0" w:space="0" w:color="auto"/>
                            <w:bottom w:val="none" w:sz="0" w:space="0" w:color="auto"/>
                            <w:right w:val="none" w:sz="0" w:space="0" w:color="auto"/>
                          </w:divBdr>
                          <w:divsChild>
                            <w:div w:id="794130981">
                              <w:marLeft w:val="0"/>
                              <w:marRight w:val="0"/>
                              <w:marTop w:val="0"/>
                              <w:marBottom w:val="0"/>
                              <w:divBdr>
                                <w:top w:val="none" w:sz="0" w:space="0" w:color="auto"/>
                                <w:left w:val="none" w:sz="0" w:space="0" w:color="auto"/>
                                <w:bottom w:val="none" w:sz="0" w:space="0" w:color="auto"/>
                                <w:right w:val="none" w:sz="0" w:space="0" w:color="auto"/>
                              </w:divBdr>
                              <w:divsChild>
                                <w:div w:id="717314140">
                                  <w:marLeft w:val="0"/>
                                  <w:marRight w:val="0"/>
                                  <w:marTop w:val="0"/>
                                  <w:marBottom w:val="0"/>
                                  <w:divBdr>
                                    <w:top w:val="none" w:sz="0" w:space="0" w:color="auto"/>
                                    <w:left w:val="none" w:sz="0" w:space="0" w:color="auto"/>
                                    <w:bottom w:val="none" w:sz="0" w:space="0" w:color="auto"/>
                                    <w:right w:val="none" w:sz="0" w:space="0" w:color="auto"/>
                                  </w:divBdr>
                                </w:div>
                                <w:div w:id="1034311232">
                                  <w:marLeft w:val="0"/>
                                  <w:marRight w:val="0"/>
                                  <w:marTop w:val="0"/>
                                  <w:marBottom w:val="0"/>
                                  <w:divBdr>
                                    <w:top w:val="none" w:sz="0" w:space="0" w:color="auto"/>
                                    <w:left w:val="none" w:sz="0" w:space="0" w:color="auto"/>
                                    <w:bottom w:val="none" w:sz="0" w:space="0" w:color="auto"/>
                                    <w:right w:val="none" w:sz="0" w:space="0" w:color="auto"/>
                                  </w:divBdr>
                                  <w:divsChild>
                                    <w:div w:id="1609463538">
                                      <w:marLeft w:val="0"/>
                                      <w:marRight w:val="0"/>
                                      <w:marTop w:val="0"/>
                                      <w:marBottom w:val="0"/>
                                      <w:divBdr>
                                        <w:top w:val="none" w:sz="0" w:space="0" w:color="auto"/>
                                        <w:left w:val="none" w:sz="0" w:space="0" w:color="auto"/>
                                        <w:bottom w:val="none" w:sz="0" w:space="0" w:color="auto"/>
                                        <w:right w:val="none" w:sz="0" w:space="0" w:color="auto"/>
                                      </w:divBdr>
                                    </w:div>
                                  </w:divsChild>
                                </w:div>
                                <w:div w:id="1779256383">
                                  <w:marLeft w:val="0"/>
                                  <w:marRight w:val="0"/>
                                  <w:marTop w:val="0"/>
                                  <w:marBottom w:val="0"/>
                                  <w:divBdr>
                                    <w:top w:val="none" w:sz="0" w:space="0" w:color="auto"/>
                                    <w:left w:val="none" w:sz="0" w:space="0" w:color="auto"/>
                                    <w:bottom w:val="none" w:sz="0" w:space="0" w:color="auto"/>
                                    <w:right w:val="none" w:sz="0" w:space="0" w:color="auto"/>
                                  </w:divBdr>
                                  <w:divsChild>
                                    <w:div w:id="229115213">
                                      <w:marLeft w:val="0"/>
                                      <w:marRight w:val="0"/>
                                      <w:marTop w:val="0"/>
                                      <w:marBottom w:val="0"/>
                                      <w:divBdr>
                                        <w:top w:val="none" w:sz="0" w:space="0" w:color="auto"/>
                                        <w:left w:val="none" w:sz="0" w:space="0" w:color="auto"/>
                                        <w:bottom w:val="none" w:sz="0" w:space="0" w:color="auto"/>
                                        <w:right w:val="none" w:sz="0" w:space="0" w:color="auto"/>
                                      </w:divBdr>
                                      <w:divsChild>
                                        <w:div w:id="1928539370">
                                          <w:marLeft w:val="0"/>
                                          <w:marRight w:val="0"/>
                                          <w:marTop w:val="0"/>
                                          <w:marBottom w:val="0"/>
                                          <w:divBdr>
                                            <w:top w:val="none" w:sz="0" w:space="0" w:color="auto"/>
                                            <w:left w:val="none" w:sz="0" w:space="0" w:color="auto"/>
                                            <w:bottom w:val="none" w:sz="0" w:space="0" w:color="auto"/>
                                            <w:right w:val="none" w:sz="0" w:space="0" w:color="auto"/>
                                          </w:divBdr>
                                        </w:div>
                                        <w:div w:id="345326678">
                                          <w:marLeft w:val="0"/>
                                          <w:marRight w:val="0"/>
                                          <w:marTop w:val="0"/>
                                          <w:marBottom w:val="0"/>
                                          <w:divBdr>
                                            <w:top w:val="none" w:sz="0" w:space="0" w:color="auto"/>
                                            <w:left w:val="none" w:sz="0" w:space="0" w:color="auto"/>
                                            <w:bottom w:val="none" w:sz="0" w:space="0" w:color="auto"/>
                                            <w:right w:val="none" w:sz="0" w:space="0" w:color="auto"/>
                                          </w:divBdr>
                                        </w:div>
                                        <w:div w:id="942612660">
                                          <w:marLeft w:val="0"/>
                                          <w:marRight w:val="0"/>
                                          <w:marTop w:val="0"/>
                                          <w:marBottom w:val="0"/>
                                          <w:divBdr>
                                            <w:top w:val="none" w:sz="0" w:space="0" w:color="auto"/>
                                            <w:left w:val="none" w:sz="0" w:space="0" w:color="auto"/>
                                            <w:bottom w:val="none" w:sz="0" w:space="0" w:color="auto"/>
                                            <w:right w:val="none" w:sz="0" w:space="0" w:color="auto"/>
                                          </w:divBdr>
                                        </w:div>
                                        <w:div w:id="562062942">
                                          <w:marLeft w:val="0"/>
                                          <w:marRight w:val="0"/>
                                          <w:marTop w:val="0"/>
                                          <w:marBottom w:val="0"/>
                                          <w:divBdr>
                                            <w:top w:val="none" w:sz="0" w:space="0" w:color="auto"/>
                                            <w:left w:val="none" w:sz="0" w:space="0" w:color="auto"/>
                                            <w:bottom w:val="none" w:sz="0" w:space="0" w:color="auto"/>
                                            <w:right w:val="none" w:sz="0" w:space="0" w:color="auto"/>
                                          </w:divBdr>
                                        </w:div>
                                        <w:div w:id="1403063355">
                                          <w:marLeft w:val="0"/>
                                          <w:marRight w:val="0"/>
                                          <w:marTop w:val="0"/>
                                          <w:marBottom w:val="0"/>
                                          <w:divBdr>
                                            <w:top w:val="none" w:sz="0" w:space="0" w:color="auto"/>
                                            <w:left w:val="none" w:sz="0" w:space="0" w:color="auto"/>
                                            <w:bottom w:val="none" w:sz="0" w:space="0" w:color="auto"/>
                                            <w:right w:val="none" w:sz="0" w:space="0" w:color="auto"/>
                                          </w:divBdr>
                                        </w:div>
                                        <w:div w:id="1015308002">
                                          <w:marLeft w:val="0"/>
                                          <w:marRight w:val="0"/>
                                          <w:marTop w:val="0"/>
                                          <w:marBottom w:val="0"/>
                                          <w:divBdr>
                                            <w:top w:val="none" w:sz="0" w:space="0" w:color="auto"/>
                                            <w:left w:val="none" w:sz="0" w:space="0" w:color="auto"/>
                                            <w:bottom w:val="none" w:sz="0" w:space="0" w:color="auto"/>
                                            <w:right w:val="none" w:sz="0" w:space="0" w:color="auto"/>
                                          </w:divBdr>
                                        </w:div>
                                        <w:div w:id="868302722">
                                          <w:marLeft w:val="0"/>
                                          <w:marRight w:val="0"/>
                                          <w:marTop w:val="0"/>
                                          <w:marBottom w:val="0"/>
                                          <w:divBdr>
                                            <w:top w:val="none" w:sz="0" w:space="0" w:color="auto"/>
                                            <w:left w:val="none" w:sz="0" w:space="0" w:color="auto"/>
                                            <w:bottom w:val="none" w:sz="0" w:space="0" w:color="auto"/>
                                            <w:right w:val="none" w:sz="0" w:space="0" w:color="auto"/>
                                          </w:divBdr>
                                        </w:div>
                                        <w:div w:id="1869636389">
                                          <w:marLeft w:val="0"/>
                                          <w:marRight w:val="0"/>
                                          <w:marTop w:val="0"/>
                                          <w:marBottom w:val="0"/>
                                          <w:divBdr>
                                            <w:top w:val="none" w:sz="0" w:space="0" w:color="auto"/>
                                            <w:left w:val="none" w:sz="0" w:space="0" w:color="auto"/>
                                            <w:bottom w:val="none" w:sz="0" w:space="0" w:color="auto"/>
                                            <w:right w:val="none" w:sz="0" w:space="0" w:color="auto"/>
                                          </w:divBdr>
                                        </w:div>
                                        <w:div w:id="750389103">
                                          <w:marLeft w:val="0"/>
                                          <w:marRight w:val="0"/>
                                          <w:marTop w:val="0"/>
                                          <w:marBottom w:val="0"/>
                                          <w:divBdr>
                                            <w:top w:val="none" w:sz="0" w:space="0" w:color="auto"/>
                                            <w:left w:val="none" w:sz="0" w:space="0" w:color="auto"/>
                                            <w:bottom w:val="none" w:sz="0" w:space="0" w:color="auto"/>
                                            <w:right w:val="none" w:sz="0" w:space="0" w:color="auto"/>
                                          </w:divBdr>
                                        </w:div>
                                        <w:div w:id="1197965203">
                                          <w:marLeft w:val="0"/>
                                          <w:marRight w:val="0"/>
                                          <w:marTop w:val="0"/>
                                          <w:marBottom w:val="0"/>
                                          <w:divBdr>
                                            <w:top w:val="none" w:sz="0" w:space="0" w:color="auto"/>
                                            <w:left w:val="none" w:sz="0" w:space="0" w:color="auto"/>
                                            <w:bottom w:val="none" w:sz="0" w:space="0" w:color="auto"/>
                                            <w:right w:val="none" w:sz="0" w:space="0" w:color="auto"/>
                                          </w:divBdr>
                                        </w:div>
                                        <w:div w:id="1642231695">
                                          <w:marLeft w:val="0"/>
                                          <w:marRight w:val="0"/>
                                          <w:marTop w:val="0"/>
                                          <w:marBottom w:val="0"/>
                                          <w:divBdr>
                                            <w:top w:val="none" w:sz="0" w:space="0" w:color="auto"/>
                                            <w:left w:val="none" w:sz="0" w:space="0" w:color="auto"/>
                                            <w:bottom w:val="none" w:sz="0" w:space="0" w:color="auto"/>
                                            <w:right w:val="none" w:sz="0" w:space="0" w:color="auto"/>
                                          </w:divBdr>
                                        </w:div>
                                        <w:div w:id="1704866898">
                                          <w:marLeft w:val="0"/>
                                          <w:marRight w:val="0"/>
                                          <w:marTop w:val="0"/>
                                          <w:marBottom w:val="0"/>
                                          <w:divBdr>
                                            <w:top w:val="none" w:sz="0" w:space="0" w:color="auto"/>
                                            <w:left w:val="none" w:sz="0" w:space="0" w:color="auto"/>
                                            <w:bottom w:val="none" w:sz="0" w:space="0" w:color="auto"/>
                                            <w:right w:val="none" w:sz="0" w:space="0" w:color="auto"/>
                                          </w:divBdr>
                                        </w:div>
                                        <w:div w:id="1334064669">
                                          <w:marLeft w:val="0"/>
                                          <w:marRight w:val="0"/>
                                          <w:marTop w:val="0"/>
                                          <w:marBottom w:val="0"/>
                                          <w:divBdr>
                                            <w:top w:val="none" w:sz="0" w:space="0" w:color="auto"/>
                                            <w:left w:val="none" w:sz="0" w:space="0" w:color="auto"/>
                                            <w:bottom w:val="none" w:sz="0" w:space="0" w:color="auto"/>
                                            <w:right w:val="none" w:sz="0" w:space="0" w:color="auto"/>
                                          </w:divBdr>
                                        </w:div>
                                        <w:div w:id="338313215">
                                          <w:marLeft w:val="0"/>
                                          <w:marRight w:val="0"/>
                                          <w:marTop w:val="0"/>
                                          <w:marBottom w:val="0"/>
                                          <w:divBdr>
                                            <w:top w:val="none" w:sz="0" w:space="0" w:color="auto"/>
                                            <w:left w:val="none" w:sz="0" w:space="0" w:color="auto"/>
                                            <w:bottom w:val="none" w:sz="0" w:space="0" w:color="auto"/>
                                            <w:right w:val="none" w:sz="0" w:space="0" w:color="auto"/>
                                          </w:divBdr>
                                        </w:div>
                                        <w:div w:id="790781652">
                                          <w:marLeft w:val="0"/>
                                          <w:marRight w:val="0"/>
                                          <w:marTop w:val="0"/>
                                          <w:marBottom w:val="0"/>
                                          <w:divBdr>
                                            <w:top w:val="none" w:sz="0" w:space="0" w:color="auto"/>
                                            <w:left w:val="none" w:sz="0" w:space="0" w:color="auto"/>
                                            <w:bottom w:val="none" w:sz="0" w:space="0" w:color="auto"/>
                                            <w:right w:val="none" w:sz="0" w:space="0" w:color="auto"/>
                                          </w:divBdr>
                                        </w:div>
                                        <w:div w:id="104540267">
                                          <w:marLeft w:val="0"/>
                                          <w:marRight w:val="0"/>
                                          <w:marTop w:val="0"/>
                                          <w:marBottom w:val="0"/>
                                          <w:divBdr>
                                            <w:top w:val="none" w:sz="0" w:space="0" w:color="auto"/>
                                            <w:left w:val="none" w:sz="0" w:space="0" w:color="auto"/>
                                            <w:bottom w:val="none" w:sz="0" w:space="0" w:color="auto"/>
                                            <w:right w:val="none" w:sz="0" w:space="0" w:color="auto"/>
                                          </w:divBdr>
                                        </w:div>
                                        <w:div w:id="504634540">
                                          <w:marLeft w:val="0"/>
                                          <w:marRight w:val="0"/>
                                          <w:marTop w:val="0"/>
                                          <w:marBottom w:val="0"/>
                                          <w:divBdr>
                                            <w:top w:val="none" w:sz="0" w:space="0" w:color="auto"/>
                                            <w:left w:val="none" w:sz="0" w:space="0" w:color="auto"/>
                                            <w:bottom w:val="none" w:sz="0" w:space="0" w:color="auto"/>
                                            <w:right w:val="none" w:sz="0" w:space="0" w:color="auto"/>
                                          </w:divBdr>
                                        </w:div>
                                        <w:div w:id="155998437">
                                          <w:marLeft w:val="0"/>
                                          <w:marRight w:val="0"/>
                                          <w:marTop w:val="0"/>
                                          <w:marBottom w:val="0"/>
                                          <w:divBdr>
                                            <w:top w:val="none" w:sz="0" w:space="0" w:color="auto"/>
                                            <w:left w:val="none" w:sz="0" w:space="0" w:color="auto"/>
                                            <w:bottom w:val="none" w:sz="0" w:space="0" w:color="auto"/>
                                            <w:right w:val="none" w:sz="0" w:space="0" w:color="auto"/>
                                          </w:divBdr>
                                        </w:div>
                                        <w:div w:id="1512793897">
                                          <w:marLeft w:val="0"/>
                                          <w:marRight w:val="0"/>
                                          <w:marTop w:val="0"/>
                                          <w:marBottom w:val="0"/>
                                          <w:divBdr>
                                            <w:top w:val="none" w:sz="0" w:space="0" w:color="auto"/>
                                            <w:left w:val="none" w:sz="0" w:space="0" w:color="auto"/>
                                            <w:bottom w:val="none" w:sz="0" w:space="0" w:color="auto"/>
                                            <w:right w:val="none" w:sz="0" w:space="0" w:color="auto"/>
                                          </w:divBdr>
                                        </w:div>
                                        <w:div w:id="886642212">
                                          <w:marLeft w:val="0"/>
                                          <w:marRight w:val="0"/>
                                          <w:marTop w:val="0"/>
                                          <w:marBottom w:val="0"/>
                                          <w:divBdr>
                                            <w:top w:val="none" w:sz="0" w:space="0" w:color="auto"/>
                                            <w:left w:val="none" w:sz="0" w:space="0" w:color="auto"/>
                                            <w:bottom w:val="none" w:sz="0" w:space="0" w:color="auto"/>
                                            <w:right w:val="none" w:sz="0" w:space="0" w:color="auto"/>
                                          </w:divBdr>
                                        </w:div>
                                        <w:div w:id="1645162717">
                                          <w:marLeft w:val="0"/>
                                          <w:marRight w:val="0"/>
                                          <w:marTop w:val="0"/>
                                          <w:marBottom w:val="0"/>
                                          <w:divBdr>
                                            <w:top w:val="none" w:sz="0" w:space="0" w:color="auto"/>
                                            <w:left w:val="none" w:sz="0" w:space="0" w:color="auto"/>
                                            <w:bottom w:val="none" w:sz="0" w:space="0" w:color="auto"/>
                                            <w:right w:val="none" w:sz="0" w:space="0" w:color="auto"/>
                                          </w:divBdr>
                                        </w:div>
                                        <w:div w:id="387456325">
                                          <w:marLeft w:val="0"/>
                                          <w:marRight w:val="0"/>
                                          <w:marTop w:val="0"/>
                                          <w:marBottom w:val="0"/>
                                          <w:divBdr>
                                            <w:top w:val="none" w:sz="0" w:space="0" w:color="auto"/>
                                            <w:left w:val="none" w:sz="0" w:space="0" w:color="auto"/>
                                            <w:bottom w:val="none" w:sz="0" w:space="0" w:color="auto"/>
                                            <w:right w:val="none" w:sz="0" w:space="0" w:color="auto"/>
                                          </w:divBdr>
                                        </w:div>
                                        <w:div w:id="1894079645">
                                          <w:marLeft w:val="0"/>
                                          <w:marRight w:val="0"/>
                                          <w:marTop w:val="0"/>
                                          <w:marBottom w:val="0"/>
                                          <w:divBdr>
                                            <w:top w:val="none" w:sz="0" w:space="0" w:color="auto"/>
                                            <w:left w:val="none" w:sz="0" w:space="0" w:color="auto"/>
                                            <w:bottom w:val="none" w:sz="0" w:space="0" w:color="auto"/>
                                            <w:right w:val="none" w:sz="0" w:space="0" w:color="auto"/>
                                          </w:divBdr>
                                        </w:div>
                                        <w:div w:id="89279517">
                                          <w:marLeft w:val="0"/>
                                          <w:marRight w:val="0"/>
                                          <w:marTop w:val="0"/>
                                          <w:marBottom w:val="0"/>
                                          <w:divBdr>
                                            <w:top w:val="none" w:sz="0" w:space="0" w:color="auto"/>
                                            <w:left w:val="none" w:sz="0" w:space="0" w:color="auto"/>
                                            <w:bottom w:val="none" w:sz="0" w:space="0" w:color="auto"/>
                                            <w:right w:val="none" w:sz="0" w:space="0" w:color="auto"/>
                                          </w:divBdr>
                                        </w:div>
                                        <w:div w:id="579558681">
                                          <w:marLeft w:val="0"/>
                                          <w:marRight w:val="0"/>
                                          <w:marTop w:val="0"/>
                                          <w:marBottom w:val="0"/>
                                          <w:divBdr>
                                            <w:top w:val="none" w:sz="0" w:space="0" w:color="auto"/>
                                            <w:left w:val="none" w:sz="0" w:space="0" w:color="auto"/>
                                            <w:bottom w:val="none" w:sz="0" w:space="0" w:color="auto"/>
                                            <w:right w:val="none" w:sz="0" w:space="0" w:color="auto"/>
                                          </w:divBdr>
                                        </w:div>
                                        <w:div w:id="575214190">
                                          <w:marLeft w:val="0"/>
                                          <w:marRight w:val="0"/>
                                          <w:marTop w:val="0"/>
                                          <w:marBottom w:val="0"/>
                                          <w:divBdr>
                                            <w:top w:val="none" w:sz="0" w:space="0" w:color="auto"/>
                                            <w:left w:val="none" w:sz="0" w:space="0" w:color="auto"/>
                                            <w:bottom w:val="none" w:sz="0" w:space="0" w:color="auto"/>
                                            <w:right w:val="none" w:sz="0" w:space="0" w:color="auto"/>
                                          </w:divBdr>
                                        </w:div>
                                        <w:div w:id="158498259">
                                          <w:marLeft w:val="0"/>
                                          <w:marRight w:val="0"/>
                                          <w:marTop w:val="0"/>
                                          <w:marBottom w:val="0"/>
                                          <w:divBdr>
                                            <w:top w:val="none" w:sz="0" w:space="0" w:color="auto"/>
                                            <w:left w:val="none" w:sz="0" w:space="0" w:color="auto"/>
                                            <w:bottom w:val="none" w:sz="0" w:space="0" w:color="auto"/>
                                            <w:right w:val="none" w:sz="0" w:space="0" w:color="auto"/>
                                          </w:divBdr>
                                        </w:div>
                                        <w:div w:id="689340083">
                                          <w:marLeft w:val="0"/>
                                          <w:marRight w:val="0"/>
                                          <w:marTop w:val="0"/>
                                          <w:marBottom w:val="0"/>
                                          <w:divBdr>
                                            <w:top w:val="none" w:sz="0" w:space="0" w:color="auto"/>
                                            <w:left w:val="none" w:sz="0" w:space="0" w:color="auto"/>
                                            <w:bottom w:val="none" w:sz="0" w:space="0" w:color="auto"/>
                                            <w:right w:val="none" w:sz="0" w:space="0" w:color="auto"/>
                                          </w:divBdr>
                                        </w:div>
                                        <w:div w:id="1393499833">
                                          <w:marLeft w:val="0"/>
                                          <w:marRight w:val="0"/>
                                          <w:marTop w:val="0"/>
                                          <w:marBottom w:val="0"/>
                                          <w:divBdr>
                                            <w:top w:val="none" w:sz="0" w:space="0" w:color="auto"/>
                                            <w:left w:val="none" w:sz="0" w:space="0" w:color="auto"/>
                                            <w:bottom w:val="none" w:sz="0" w:space="0" w:color="auto"/>
                                            <w:right w:val="none" w:sz="0" w:space="0" w:color="auto"/>
                                          </w:divBdr>
                                        </w:div>
                                        <w:div w:id="5296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599026">
                          <w:marLeft w:val="0"/>
                          <w:marRight w:val="0"/>
                          <w:marTop w:val="0"/>
                          <w:marBottom w:val="0"/>
                          <w:divBdr>
                            <w:top w:val="none" w:sz="0" w:space="0" w:color="auto"/>
                            <w:left w:val="none" w:sz="0" w:space="0" w:color="auto"/>
                            <w:bottom w:val="none" w:sz="0" w:space="0" w:color="auto"/>
                            <w:right w:val="none" w:sz="0" w:space="0" w:color="auto"/>
                          </w:divBdr>
                          <w:divsChild>
                            <w:div w:id="494299312">
                              <w:marLeft w:val="0"/>
                              <w:marRight w:val="0"/>
                              <w:marTop w:val="0"/>
                              <w:marBottom w:val="0"/>
                              <w:divBdr>
                                <w:top w:val="none" w:sz="0" w:space="0" w:color="auto"/>
                                <w:left w:val="none" w:sz="0" w:space="0" w:color="auto"/>
                                <w:bottom w:val="none" w:sz="0" w:space="0" w:color="auto"/>
                                <w:right w:val="none" w:sz="0" w:space="0" w:color="auto"/>
                              </w:divBdr>
                              <w:divsChild>
                                <w:div w:id="16557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026287">
      <w:bodyDiv w:val="1"/>
      <w:marLeft w:val="0"/>
      <w:marRight w:val="0"/>
      <w:marTop w:val="0"/>
      <w:marBottom w:val="0"/>
      <w:divBdr>
        <w:top w:val="none" w:sz="0" w:space="0" w:color="auto"/>
        <w:left w:val="none" w:sz="0" w:space="0" w:color="auto"/>
        <w:bottom w:val="none" w:sz="0" w:space="0" w:color="auto"/>
        <w:right w:val="none" w:sz="0" w:space="0" w:color="auto"/>
      </w:divBdr>
      <w:divsChild>
        <w:div w:id="1985313878">
          <w:marLeft w:val="0"/>
          <w:marRight w:val="0"/>
          <w:marTop w:val="0"/>
          <w:marBottom w:val="0"/>
          <w:divBdr>
            <w:top w:val="none" w:sz="0" w:space="0" w:color="auto"/>
            <w:left w:val="none" w:sz="0" w:space="0" w:color="auto"/>
            <w:bottom w:val="none" w:sz="0" w:space="0" w:color="auto"/>
            <w:right w:val="none" w:sz="0" w:space="0" w:color="auto"/>
          </w:divBdr>
        </w:div>
        <w:div w:id="745499224">
          <w:marLeft w:val="0"/>
          <w:marRight w:val="0"/>
          <w:marTop w:val="0"/>
          <w:marBottom w:val="0"/>
          <w:divBdr>
            <w:top w:val="none" w:sz="0" w:space="0" w:color="auto"/>
            <w:left w:val="none" w:sz="0" w:space="0" w:color="auto"/>
            <w:bottom w:val="none" w:sz="0" w:space="0" w:color="auto"/>
            <w:right w:val="none" w:sz="0" w:space="0" w:color="auto"/>
          </w:divBdr>
          <w:divsChild>
            <w:div w:id="181676136">
              <w:marLeft w:val="0"/>
              <w:marRight w:val="0"/>
              <w:marTop w:val="0"/>
              <w:marBottom w:val="0"/>
              <w:divBdr>
                <w:top w:val="none" w:sz="0" w:space="0" w:color="auto"/>
                <w:left w:val="none" w:sz="0" w:space="0" w:color="auto"/>
                <w:bottom w:val="none" w:sz="0" w:space="0" w:color="auto"/>
                <w:right w:val="none" w:sz="0" w:space="0" w:color="auto"/>
              </w:divBdr>
            </w:div>
          </w:divsChild>
        </w:div>
        <w:div w:id="1736317662">
          <w:marLeft w:val="0"/>
          <w:marRight w:val="0"/>
          <w:marTop w:val="0"/>
          <w:marBottom w:val="0"/>
          <w:divBdr>
            <w:top w:val="none" w:sz="0" w:space="0" w:color="auto"/>
            <w:left w:val="none" w:sz="0" w:space="0" w:color="auto"/>
            <w:bottom w:val="none" w:sz="0" w:space="0" w:color="auto"/>
            <w:right w:val="none" w:sz="0" w:space="0" w:color="auto"/>
          </w:divBdr>
          <w:divsChild>
            <w:div w:id="840780641">
              <w:marLeft w:val="0"/>
              <w:marRight w:val="0"/>
              <w:marTop w:val="0"/>
              <w:marBottom w:val="0"/>
              <w:divBdr>
                <w:top w:val="none" w:sz="0" w:space="0" w:color="auto"/>
                <w:left w:val="none" w:sz="0" w:space="0" w:color="auto"/>
                <w:bottom w:val="none" w:sz="0" w:space="0" w:color="auto"/>
                <w:right w:val="none" w:sz="0" w:space="0" w:color="auto"/>
              </w:divBdr>
              <w:divsChild>
                <w:div w:id="2114476302">
                  <w:marLeft w:val="0"/>
                  <w:marRight w:val="0"/>
                  <w:marTop w:val="0"/>
                  <w:marBottom w:val="0"/>
                  <w:divBdr>
                    <w:top w:val="none" w:sz="0" w:space="0" w:color="auto"/>
                    <w:left w:val="none" w:sz="0" w:space="0" w:color="auto"/>
                    <w:bottom w:val="none" w:sz="0" w:space="0" w:color="auto"/>
                    <w:right w:val="none" w:sz="0" w:space="0" w:color="auto"/>
                  </w:divBdr>
                  <w:divsChild>
                    <w:div w:id="66924654">
                      <w:marLeft w:val="0"/>
                      <w:marRight w:val="0"/>
                      <w:marTop w:val="0"/>
                      <w:marBottom w:val="0"/>
                      <w:divBdr>
                        <w:top w:val="none" w:sz="0" w:space="0" w:color="auto"/>
                        <w:left w:val="none" w:sz="0" w:space="0" w:color="auto"/>
                        <w:bottom w:val="none" w:sz="0" w:space="0" w:color="auto"/>
                        <w:right w:val="none" w:sz="0" w:space="0" w:color="auto"/>
                      </w:divBdr>
                      <w:divsChild>
                        <w:div w:id="13525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2748">
                  <w:marLeft w:val="0"/>
                  <w:marRight w:val="0"/>
                  <w:marTop w:val="0"/>
                  <w:marBottom w:val="0"/>
                  <w:divBdr>
                    <w:top w:val="none" w:sz="0" w:space="0" w:color="auto"/>
                    <w:left w:val="none" w:sz="0" w:space="0" w:color="auto"/>
                    <w:bottom w:val="none" w:sz="0" w:space="0" w:color="auto"/>
                    <w:right w:val="none" w:sz="0" w:space="0" w:color="auto"/>
                  </w:divBdr>
                </w:div>
                <w:div w:id="936912755">
                  <w:marLeft w:val="0"/>
                  <w:marRight w:val="0"/>
                  <w:marTop w:val="0"/>
                  <w:marBottom w:val="0"/>
                  <w:divBdr>
                    <w:top w:val="none" w:sz="0" w:space="0" w:color="auto"/>
                    <w:left w:val="none" w:sz="0" w:space="0" w:color="auto"/>
                    <w:bottom w:val="none" w:sz="0" w:space="0" w:color="auto"/>
                    <w:right w:val="none" w:sz="0" w:space="0" w:color="auto"/>
                  </w:divBdr>
                </w:div>
                <w:div w:id="2089577638">
                  <w:marLeft w:val="0"/>
                  <w:marRight w:val="0"/>
                  <w:marTop w:val="0"/>
                  <w:marBottom w:val="0"/>
                  <w:divBdr>
                    <w:top w:val="none" w:sz="0" w:space="0" w:color="auto"/>
                    <w:left w:val="none" w:sz="0" w:space="0" w:color="auto"/>
                    <w:bottom w:val="none" w:sz="0" w:space="0" w:color="auto"/>
                    <w:right w:val="none" w:sz="0" w:space="0" w:color="auto"/>
                  </w:divBdr>
                </w:div>
                <w:div w:id="1279996110">
                  <w:marLeft w:val="0"/>
                  <w:marRight w:val="0"/>
                  <w:marTop w:val="0"/>
                  <w:marBottom w:val="0"/>
                  <w:divBdr>
                    <w:top w:val="none" w:sz="0" w:space="0" w:color="auto"/>
                    <w:left w:val="none" w:sz="0" w:space="0" w:color="auto"/>
                    <w:bottom w:val="none" w:sz="0" w:space="0" w:color="auto"/>
                    <w:right w:val="none" w:sz="0" w:space="0" w:color="auto"/>
                  </w:divBdr>
                </w:div>
                <w:div w:id="1812474501">
                  <w:marLeft w:val="0"/>
                  <w:marRight w:val="0"/>
                  <w:marTop w:val="0"/>
                  <w:marBottom w:val="0"/>
                  <w:divBdr>
                    <w:top w:val="none" w:sz="0" w:space="0" w:color="auto"/>
                    <w:left w:val="none" w:sz="0" w:space="0" w:color="auto"/>
                    <w:bottom w:val="none" w:sz="0" w:space="0" w:color="auto"/>
                    <w:right w:val="none" w:sz="0" w:space="0" w:color="auto"/>
                  </w:divBdr>
                </w:div>
                <w:div w:id="1394040657">
                  <w:marLeft w:val="0"/>
                  <w:marRight w:val="0"/>
                  <w:marTop w:val="0"/>
                  <w:marBottom w:val="0"/>
                  <w:divBdr>
                    <w:top w:val="none" w:sz="0" w:space="0" w:color="auto"/>
                    <w:left w:val="none" w:sz="0" w:space="0" w:color="auto"/>
                    <w:bottom w:val="none" w:sz="0" w:space="0" w:color="auto"/>
                    <w:right w:val="none" w:sz="0" w:space="0" w:color="auto"/>
                  </w:divBdr>
                </w:div>
                <w:div w:id="1510024773">
                  <w:marLeft w:val="0"/>
                  <w:marRight w:val="0"/>
                  <w:marTop w:val="0"/>
                  <w:marBottom w:val="0"/>
                  <w:divBdr>
                    <w:top w:val="none" w:sz="0" w:space="0" w:color="auto"/>
                    <w:left w:val="none" w:sz="0" w:space="0" w:color="auto"/>
                    <w:bottom w:val="none" w:sz="0" w:space="0" w:color="auto"/>
                    <w:right w:val="none" w:sz="0" w:space="0" w:color="auto"/>
                  </w:divBdr>
                </w:div>
                <w:div w:id="947156424">
                  <w:marLeft w:val="0"/>
                  <w:marRight w:val="0"/>
                  <w:marTop w:val="0"/>
                  <w:marBottom w:val="0"/>
                  <w:divBdr>
                    <w:top w:val="none" w:sz="0" w:space="0" w:color="auto"/>
                    <w:left w:val="none" w:sz="0" w:space="0" w:color="auto"/>
                    <w:bottom w:val="none" w:sz="0" w:space="0" w:color="auto"/>
                    <w:right w:val="none" w:sz="0" w:space="0" w:color="auto"/>
                  </w:divBdr>
                </w:div>
                <w:div w:id="540091836">
                  <w:marLeft w:val="0"/>
                  <w:marRight w:val="0"/>
                  <w:marTop w:val="0"/>
                  <w:marBottom w:val="0"/>
                  <w:divBdr>
                    <w:top w:val="none" w:sz="0" w:space="0" w:color="auto"/>
                    <w:left w:val="none" w:sz="0" w:space="0" w:color="auto"/>
                    <w:bottom w:val="none" w:sz="0" w:space="0" w:color="auto"/>
                    <w:right w:val="none" w:sz="0" w:space="0" w:color="auto"/>
                  </w:divBdr>
                </w:div>
                <w:div w:id="840697805">
                  <w:marLeft w:val="0"/>
                  <w:marRight w:val="0"/>
                  <w:marTop w:val="0"/>
                  <w:marBottom w:val="0"/>
                  <w:divBdr>
                    <w:top w:val="none" w:sz="0" w:space="0" w:color="auto"/>
                    <w:left w:val="none" w:sz="0" w:space="0" w:color="auto"/>
                    <w:bottom w:val="none" w:sz="0" w:space="0" w:color="auto"/>
                    <w:right w:val="none" w:sz="0" w:space="0" w:color="auto"/>
                  </w:divBdr>
                </w:div>
                <w:div w:id="1525633942">
                  <w:marLeft w:val="0"/>
                  <w:marRight w:val="0"/>
                  <w:marTop w:val="0"/>
                  <w:marBottom w:val="0"/>
                  <w:divBdr>
                    <w:top w:val="none" w:sz="0" w:space="0" w:color="auto"/>
                    <w:left w:val="none" w:sz="0" w:space="0" w:color="auto"/>
                    <w:bottom w:val="none" w:sz="0" w:space="0" w:color="auto"/>
                    <w:right w:val="none" w:sz="0" w:space="0" w:color="auto"/>
                  </w:divBdr>
                </w:div>
                <w:div w:id="861941434">
                  <w:marLeft w:val="0"/>
                  <w:marRight w:val="0"/>
                  <w:marTop w:val="0"/>
                  <w:marBottom w:val="0"/>
                  <w:divBdr>
                    <w:top w:val="none" w:sz="0" w:space="0" w:color="auto"/>
                    <w:left w:val="none" w:sz="0" w:space="0" w:color="auto"/>
                    <w:bottom w:val="none" w:sz="0" w:space="0" w:color="auto"/>
                    <w:right w:val="none" w:sz="0" w:space="0" w:color="auto"/>
                  </w:divBdr>
                </w:div>
                <w:div w:id="666589908">
                  <w:marLeft w:val="0"/>
                  <w:marRight w:val="0"/>
                  <w:marTop w:val="0"/>
                  <w:marBottom w:val="0"/>
                  <w:divBdr>
                    <w:top w:val="none" w:sz="0" w:space="0" w:color="auto"/>
                    <w:left w:val="none" w:sz="0" w:space="0" w:color="auto"/>
                    <w:bottom w:val="none" w:sz="0" w:space="0" w:color="auto"/>
                    <w:right w:val="none" w:sz="0" w:space="0" w:color="auto"/>
                  </w:divBdr>
                </w:div>
                <w:div w:id="422380031">
                  <w:marLeft w:val="0"/>
                  <w:marRight w:val="0"/>
                  <w:marTop w:val="0"/>
                  <w:marBottom w:val="0"/>
                  <w:divBdr>
                    <w:top w:val="none" w:sz="0" w:space="0" w:color="auto"/>
                    <w:left w:val="none" w:sz="0" w:space="0" w:color="auto"/>
                    <w:bottom w:val="none" w:sz="0" w:space="0" w:color="auto"/>
                    <w:right w:val="none" w:sz="0" w:space="0" w:color="auto"/>
                  </w:divBdr>
                </w:div>
                <w:div w:id="1685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012">
      <w:bodyDiv w:val="1"/>
      <w:marLeft w:val="0"/>
      <w:marRight w:val="0"/>
      <w:marTop w:val="0"/>
      <w:marBottom w:val="0"/>
      <w:divBdr>
        <w:top w:val="none" w:sz="0" w:space="0" w:color="auto"/>
        <w:left w:val="none" w:sz="0" w:space="0" w:color="auto"/>
        <w:bottom w:val="none" w:sz="0" w:space="0" w:color="auto"/>
        <w:right w:val="none" w:sz="0" w:space="0" w:color="auto"/>
      </w:divBdr>
      <w:divsChild>
        <w:div w:id="310525376">
          <w:marLeft w:val="0"/>
          <w:marRight w:val="0"/>
          <w:marTop w:val="0"/>
          <w:marBottom w:val="0"/>
          <w:divBdr>
            <w:top w:val="none" w:sz="0" w:space="0" w:color="auto"/>
            <w:left w:val="none" w:sz="0" w:space="0" w:color="auto"/>
            <w:bottom w:val="none" w:sz="0" w:space="0" w:color="auto"/>
            <w:right w:val="none" w:sz="0" w:space="0" w:color="auto"/>
          </w:divBdr>
        </w:div>
        <w:div w:id="183057268">
          <w:marLeft w:val="0"/>
          <w:marRight w:val="0"/>
          <w:marTop w:val="0"/>
          <w:marBottom w:val="0"/>
          <w:divBdr>
            <w:top w:val="none" w:sz="0" w:space="0" w:color="auto"/>
            <w:left w:val="none" w:sz="0" w:space="0" w:color="auto"/>
            <w:bottom w:val="none" w:sz="0" w:space="0" w:color="auto"/>
            <w:right w:val="none" w:sz="0" w:space="0" w:color="auto"/>
          </w:divBdr>
          <w:divsChild>
            <w:div w:id="123961176">
              <w:marLeft w:val="0"/>
              <w:marRight w:val="0"/>
              <w:marTop w:val="0"/>
              <w:marBottom w:val="0"/>
              <w:divBdr>
                <w:top w:val="none" w:sz="0" w:space="0" w:color="auto"/>
                <w:left w:val="none" w:sz="0" w:space="0" w:color="auto"/>
                <w:bottom w:val="none" w:sz="0" w:space="0" w:color="auto"/>
                <w:right w:val="none" w:sz="0" w:space="0" w:color="auto"/>
              </w:divBdr>
            </w:div>
          </w:divsChild>
        </w:div>
        <w:div w:id="134374409">
          <w:marLeft w:val="0"/>
          <w:marRight w:val="0"/>
          <w:marTop w:val="0"/>
          <w:marBottom w:val="0"/>
          <w:divBdr>
            <w:top w:val="none" w:sz="0" w:space="0" w:color="auto"/>
            <w:left w:val="none" w:sz="0" w:space="0" w:color="auto"/>
            <w:bottom w:val="none" w:sz="0" w:space="0" w:color="auto"/>
            <w:right w:val="none" w:sz="0" w:space="0" w:color="auto"/>
          </w:divBdr>
          <w:divsChild>
            <w:div w:id="1927760067">
              <w:marLeft w:val="0"/>
              <w:marRight w:val="0"/>
              <w:marTop w:val="0"/>
              <w:marBottom w:val="0"/>
              <w:divBdr>
                <w:top w:val="none" w:sz="0" w:space="0" w:color="auto"/>
                <w:left w:val="none" w:sz="0" w:space="0" w:color="auto"/>
                <w:bottom w:val="none" w:sz="0" w:space="0" w:color="auto"/>
                <w:right w:val="none" w:sz="0" w:space="0" w:color="auto"/>
              </w:divBdr>
              <w:divsChild>
                <w:div w:id="530581239">
                  <w:marLeft w:val="0"/>
                  <w:marRight w:val="0"/>
                  <w:marTop w:val="0"/>
                  <w:marBottom w:val="0"/>
                  <w:divBdr>
                    <w:top w:val="none" w:sz="0" w:space="0" w:color="auto"/>
                    <w:left w:val="none" w:sz="0" w:space="0" w:color="auto"/>
                    <w:bottom w:val="none" w:sz="0" w:space="0" w:color="auto"/>
                    <w:right w:val="none" w:sz="0" w:space="0" w:color="auto"/>
                  </w:divBdr>
                  <w:divsChild>
                    <w:div w:id="2017002043">
                      <w:marLeft w:val="0"/>
                      <w:marRight w:val="0"/>
                      <w:marTop w:val="0"/>
                      <w:marBottom w:val="0"/>
                      <w:divBdr>
                        <w:top w:val="none" w:sz="0" w:space="0" w:color="auto"/>
                        <w:left w:val="none" w:sz="0" w:space="0" w:color="auto"/>
                        <w:bottom w:val="none" w:sz="0" w:space="0" w:color="auto"/>
                        <w:right w:val="none" w:sz="0" w:space="0" w:color="auto"/>
                      </w:divBdr>
                      <w:divsChild>
                        <w:div w:id="15818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8849">
                  <w:marLeft w:val="0"/>
                  <w:marRight w:val="0"/>
                  <w:marTop w:val="0"/>
                  <w:marBottom w:val="0"/>
                  <w:divBdr>
                    <w:top w:val="none" w:sz="0" w:space="0" w:color="auto"/>
                    <w:left w:val="none" w:sz="0" w:space="0" w:color="auto"/>
                    <w:bottom w:val="none" w:sz="0" w:space="0" w:color="auto"/>
                    <w:right w:val="none" w:sz="0" w:space="0" w:color="auto"/>
                  </w:divBdr>
                </w:div>
                <w:div w:id="1537044429">
                  <w:marLeft w:val="0"/>
                  <w:marRight w:val="0"/>
                  <w:marTop w:val="0"/>
                  <w:marBottom w:val="0"/>
                  <w:divBdr>
                    <w:top w:val="none" w:sz="0" w:space="0" w:color="auto"/>
                    <w:left w:val="none" w:sz="0" w:space="0" w:color="auto"/>
                    <w:bottom w:val="none" w:sz="0" w:space="0" w:color="auto"/>
                    <w:right w:val="none" w:sz="0" w:space="0" w:color="auto"/>
                  </w:divBdr>
                </w:div>
                <w:div w:id="849372195">
                  <w:marLeft w:val="0"/>
                  <w:marRight w:val="0"/>
                  <w:marTop w:val="0"/>
                  <w:marBottom w:val="0"/>
                  <w:divBdr>
                    <w:top w:val="none" w:sz="0" w:space="0" w:color="auto"/>
                    <w:left w:val="none" w:sz="0" w:space="0" w:color="auto"/>
                    <w:bottom w:val="none" w:sz="0" w:space="0" w:color="auto"/>
                    <w:right w:val="none" w:sz="0" w:space="0" w:color="auto"/>
                  </w:divBdr>
                </w:div>
                <w:div w:id="890969634">
                  <w:marLeft w:val="0"/>
                  <w:marRight w:val="0"/>
                  <w:marTop w:val="0"/>
                  <w:marBottom w:val="0"/>
                  <w:divBdr>
                    <w:top w:val="none" w:sz="0" w:space="0" w:color="auto"/>
                    <w:left w:val="none" w:sz="0" w:space="0" w:color="auto"/>
                    <w:bottom w:val="none" w:sz="0" w:space="0" w:color="auto"/>
                    <w:right w:val="none" w:sz="0" w:space="0" w:color="auto"/>
                  </w:divBdr>
                </w:div>
                <w:div w:id="523249513">
                  <w:marLeft w:val="0"/>
                  <w:marRight w:val="0"/>
                  <w:marTop w:val="0"/>
                  <w:marBottom w:val="0"/>
                  <w:divBdr>
                    <w:top w:val="none" w:sz="0" w:space="0" w:color="auto"/>
                    <w:left w:val="none" w:sz="0" w:space="0" w:color="auto"/>
                    <w:bottom w:val="none" w:sz="0" w:space="0" w:color="auto"/>
                    <w:right w:val="none" w:sz="0" w:space="0" w:color="auto"/>
                  </w:divBdr>
                </w:div>
                <w:div w:id="173612289">
                  <w:marLeft w:val="0"/>
                  <w:marRight w:val="0"/>
                  <w:marTop w:val="0"/>
                  <w:marBottom w:val="0"/>
                  <w:divBdr>
                    <w:top w:val="none" w:sz="0" w:space="0" w:color="auto"/>
                    <w:left w:val="none" w:sz="0" w:space="0" w:color="auto"/>
                    <w:bottom w:val="none" w:sz="0" w:space="0" w:color="auto"/>
                    <w:right w:val="none" w:sz="0" w:space="0" w:color="auto"/>
                  </w:divBdr>
                </w:div>
                <w:div w:id="1025014995">
                  <w:marLeft w:val="0"/>
                  <w:marRight w:val="0"/>
                  <w:marTop w:val="0"/>
                  <w:marBottom w:val="0"/>
                  <w:divBdr>
                    <w:top w:val="none" w:sz="0" w:space="0" w:color="auto"/>
                    <w:left w:val="none" w:sz="0" w:space="0" w:color="auto"/>
                    <w:bottom w:val="none" w:sz="0" w:space="0" w:color="auto"/>
                    <w:right w:val="none" w:sz="0" w:space="0" w:color="auto"/>
                  </w:divBdr>
                </w:div>
                <w:div w:id="1291476611">
                  <w:marLeft w:val="0"/>
                  <w:marRight w:val="0"/>
                  <w:marTop w:val="0"/>
                  <w:marBottom w:val="0"/>
                  <w:divBdr>
                    <w:top w:val="none" w:sz="0" w:space="0" w:color="auto"/>
                    <w:left w:val="none" w:sz="0" w:space="0" w:color="auto"/>
                    <w:bottom w:val="none" w:sz="0" w:space="0" w:color="auto"/>
                    <w:right w:val="none" w:sz="0" w:space="0" w:color="auto"/>
                  </w:divBdr>
                </w:div>
                <w:div w:id="1491942356">
                  <w:marLeft w:val="0"/>
                  <w:marRight w:val="0"/>
                  <w:marTop w:val="0"/>
                  <w:marBottom w:val="0"/>
                  <w:divBdr>
                    <w:top w:val="none" w:sz="0" w:space="0" w:color="auto"/>
                    <w:left w:val="none" w:sz="0" w:space="0" w:color="auto"/>
                    <w:bottom w:val="none" w:sz="0" w:space="0" w:color="auto"/>
                    <w:right w:val="none" w:sz="0" w:space="0" w:color="auto"/>
                  </w:divBdr>
                </w:div>
                <w:div w:id="1415276947">
                  <w:marLeft w:val="0"/>
                  <w:marRight w:val="0"/>
                  <w:marTop w:val="0"/>
                  <w:marBottom w:val="0"/>
                  <w:divBdr>
                    <w:top w:val="none" w:sz="0" w:space="0" w:color="auto"/>
                    <w:left w:val="none" w:sz="0" w:space="0" w:color="auto"/>
                    <w:bottom w:val="none" w:sz="0" w:space="0" w:color="auto"/>
                    <w:right w:val="none" w:sz="0" w:space="0" w:color="auto"/>
                  </w:divBdr>
                </w:div>
                <w:div w:id="1336880752">
                  <w:marLeft w:val="0"/>
                  <w:marRight w:val="0"/>
                  <w:marTop w:val="0"/>
                  <w:marBottom w:val="0"/>
                  <w:divBdr>
                    <w:top w:val="none" w:sz="0" w:space="0" w:color="auto"/>
                    <w:left w:val="none" w:sz="0" w:space="0" w:color="auto"/>
                    <w:bottom w:val="none" w:sz="0" w:space="0" w:color="auto"/>
                    <w:right w:val="none" w:sz="0" w:space="0" w:color="auto"/>
                  </w:divBdr>
                </w:div>
                <w:div w:id="637418460">
                  <w:marLeft w:val="0"/>
                  <w:marRight w:val="0"/>
                  <w:marTop w:val="0"/>
                  <w:marBottom w:val="0"/>
                  <w:divBdr>
                    <w:top w:val="none" w:sz="0" w:space="0" w:color="auto"/>
                    <w:left w:val="none" w:sz="0" w:space="0" w:color="auto"/>
                    <w:bottom w:val="none" w:sz="0" w:space="0" w:color="auto"/>
                    <w:right w:val="none" w:sz="0" w:space="0" w:color="auto"/>
                  </w:divBdr>
                </w:div>
                <w:div w:id="1937130239">
                  <w:marLeft w:val="0"/>
                  <w:marRight w:val="0"/>
                  <w:marTop w:val="0"/>
                  <w:marBottom w:val="0"/>
                  <w:divBdr>
                    <w:top w:val="none" w:sz="0" w:space="0" w:color="auto"/>
                    <w:left w:val="none" w:sz="0" w:space="0" w:color="auto"/>
                    <w:bottom w:val="none" w:sz="0" w:space="0" w:color="auto"/>
                    <w:right w:val="none" w:sz="0" w:space="0" w:color="auto"/>
                  </w:divBdr>
                </w:div>
                <w:div w:id="1306738441">
                  <w:marLeft w:val="0"/>
                  <w:marRight w:val="0"/>
                  <w:marTop w:val="0"/>
                  <w:marBottom w:val="0"/>
                  <w:divBdr>
                    <w:top w:val="none" w:sz="0" w:space="0" w:color="auto"/>
                    <w:left w:val="none" w:sz="0" w:space="0" w:color="auto"/>
                    <w:bottom w:val="none" w:sz="0" w:space="0" w:color="auto"/>
                    <w:right w:val="none" w:sz="0" w:space="0" w:color="auto"/>
                  </w:divBdr>
                </w:div>
                <w:div w:id="17187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54359">
      <w:bodyDiv w:val="1"/>
      <w:marLeft w:val="0"/>
      <w:marRight w:val="0"/>
      <w:marTop w:val="0"/>
      <w:marBottom w:val="0"/>
      <w:divBdr>
        <w:top w:val="none" w:sz="0" w:space="0" w:color="auto"/>
        <w:left w:val="none" w:sz="0" w:space="0" w:color="auto"/>
        <w:bottom w:val="none" w:sz="0" w:space="0" w:color="auto"/>
        <w:right w:val="none" w:sz="0" w:space="0" w:color="auto"/>
      </w:divBdr>
      <w:divsChild>
        <w:div w:id="95633782">
          <w:marLeft w:val="0"/>
          <w:marRight w:val="0"/>
          <w:marTop w:val="0"/>
          <w:marBottom w:val="0"/>
          <w:divBdr>
            <w:top w:val="none" w:sz="0" w:space="0" w:color="auto"/>
            <w:left w:val="none" w:sz="0" w:space="0" w:color="auto"/>
            <w:bottom w:val="none" w:sz="0" w:space="0" w:color="auto"/>
            <w:right w:val="none" w:sz="0" w:space="0" w:color="auto"/>
          </w:divBdr>
          <w:divsChild>
            <w:div w:id="1112671593">
              <w:marLeft w:val="0"/>
              <w:marRight w:val="0"/>
              <w:marTop w:val="0"/>
              <w:marBottom w:val="0"/>
              <w:divBdr>
                <w:top w:val="none" w:sz="0" w:space="0" w:color="auto"/>
                <w:left w:val="none" w:sz="0" w:space="0" w:color="auto"/>
                <w:bottom w:val="none" w:sz="0" w:space="0" w:color="auto"/>
                <w:right w:val="none" w:sz="0" w:space="0" w:color="auto"/>
              </w:divBdr>
              <w:divsChild>
                <w:div w:id="1999573279">
                  <w:marLeft w:val="0"/>
                  <w:marRight w:val="0"/>
                  <w:marTop w:val="0"/>
                  <w:marBottom w:val="0"/>
                  <w:divBdr>
                    <w:top w:val="none" w:sz="0" w:space="0" w:color="auto"/>
                    <w:left w:val="none" w:sz="0" w:space="0" w:color="auto"/>
                    <w:bottom w:val="none" w:sz="0" w:space="0" w:color="auto"/>
                    <w:right w:val="none" w:sz="0" w:space="0" w:color="auto"/>
                  </w:divBdr>
                </w:div>
                <w:div w:id="114373764">
                  <w:marLeft w:val="0"/>
                  <w:marRight w:val="0"/>
                  <w:marTop w:val="0"/>
                  <w:marBottom w:val="0"/>
                  <w:divBdr>
                    <w:top w:val="none" w:sz="0" w:space="0" w:color="auto"/>
                    <w:left w:val="none" w:sz="0" w:space="0" w:color="auto"/>
                    <w:bottom w:val="none" w:sz="0" w:space="0" w:color="auto"/>
                    <w:right w:val="none" w:sz="0" w:space="0" w:color="auto"/>
                  </w:divBdr>
                  <w:divsChild>
                    <w:div w:id="1638025341">
                      <w:marLeft w:val="0"/>
                      <w:marRight w:val="0"/>
                      <w:marTop w:val="0"/>
                      <w:marBottom w:val="0"/>
                      <w:divBdr>
                        <w:top w:val="none" w:sz="0" w:space="0" w:color="auto"/>
                        <w:left w:val="none" w:sz="0" w:space="0" w:color="auto"/>
                        <w:bottom w:val="none" w:sz="0" w:space="0" w:color="auto"/>
                        <w:right w:val="none" w:sz="0" w:space="0" w:color="auto"/>
                      </w:divBdr>
                    </w:div>
                  </w:divsChild>
                </w:div>
                <w:div w:id="1419792608">
                  <w:marLeft w:val="0"/>
                  <w:marRight w:val="0"/>
                  <w:marTop w:val="0"/>
                  <w:marBottom w:val="0"/>
                  <w:divBdr>
                    <w:top w:val="none" w:sz="0" w:space="0" w:color="auto"/>
                    <w:left w:val="none" w:sz="0" w:space="0" w:color="auto"/>
                    <w:bottom w:val="none" w:sz="0" w:space="0" w:color="auto"/>
                    <w:right w:val="none" w:sz="0" w:space="0" w:color="auto"/>
                  </w:divBdr>
                  <w:divsChild>
                    <w:div w:id="12297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oetryfoundation.org/poets/langston-hughes" TargetMode="External"/><Relationship Id="rId18" Type="http://schemas.openxmlformats.org/officeDocument/2006/relationships/hyperlink" Target="https://www.poetryfoundation.org/poets/thomas-gra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oetryfoundation.org/poets/langston-hughes" TargetMode="External"/><Relationship Id="rId7" Type="http://schemas.openxmlformats.org/officeDocument/2006/relationships/hyperlink" Target="https://www.poetryfoundation.org/poets/john-donne" TargetMode="External"/><Relationship Id="rId12" Type="http://schemas.openxmlformats.org/officeDocument/2006/relationships/hyperlink" Target="https://www.poetryfoundation.org/poets/robert-frost" TargetMode="External"/><Relationship Id="rId17" Type="http://schemas.openxmlformats.org/officeDocument/2006/relationships/hyperlink" Target="https://www.poetryfoundation.org/poets/robert-frost"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poetryfoundation.org/poets/emma-lazarus" TargetMode="External"/><Relationship Id="rId20" Type="http://schemas.openxmlformats.org/officeDocument/2006/relationships/hyperlink" Target="https://www.poetryfoundation.org/poets/april-halprin-wayl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etryfoundation.org/poets/sharon-old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oetryfoundation.org/poets/christina-rossetti" TargetMode="External"/><Relationship Id="rId23" Type="http://schemas.openxmlformats.org/officeDocument/2006/relationships/header" Target="header2.xml"/><Relationship Id="rId10" Type="http://schemas.openxmlformats.org/officeDocument/2006/relationships/hyperlink" Target="https://www.poetryfoundation.org/poets/wallace-stevens" TargetMode="External"/><Relationship Id="rId19" Type="http://schemas.openxmlformats.org/officeDocument/2006/relationships/hyperlink" Target="https://www.poetryfoundation.org/poets/mariana-llanos"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poetryfoundation.org/poets/joyce-kilme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12</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comment </cp:lastModifiedBy>
  <cp:revision>2</cp:revision>
  <dcterms:created xsi:type="dcterms:W3CDTF">2021-04-07T23:15:00Z</dcterms:created>
  <dcterms:modified xsi:type="dcterms:W3CDTF">2021-04-08T02:01:00Z</dcterms:modified>
</cp:coreProperties>
</file>